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both"/>
        <w:rPr>
          <w:rFonts w:ascii="Times New Roman" w:hAnsi="Times New Roman" w:eastAsia="楷体" w:cs="Times New Roman"/>
          <w:b/>
          <w:bCs/>
          <w:color w:val="auto"/>
          <w:kern w:val="0"/>
          <w:sz w:val="44"/>
          <w:szCs w:val="44"/>
          <w:highlight w:val="none"/>
        </w:rPr>
      </w:pPr>
      <w:r>
        <w:rPr>
          <w:rFonts w:ascii="Times New Roman" w:hAnsi="Times New Roman" w:eastAsia="黑体" w:cs="Times New Roman"/>
          <w:color w:val="auto"/>
          <w:kern w:val="0"/>
          <w:sz w:val="32"/>
          <w:szCs w:val="32"/>
          <w:highlight w:val="none"/>
        </w:rPr>
        <w:t>附</w:t>
      </w:r>
      <w:r>
        <w:rPr>
          <w:rFonts w:hint="eastAsia" w:ascii="黑体" w:hAnsi="黑体" w:eastAsia="黑体" w:cs="黑体"/>
          <w:color w:val="auto"/>
          <w:kern w:val="0"/>
          <w:sz w:val="32"/>
          <w:szCs w:val="32"/>
          <w:highlight w:val="none"/>
        </w:rPr>
        <w:t>件</w:t>
      </w:r>
      <w:ins w:id="0" w:author="宏果儿" w:date="2024-03-05T09:12:43Z">
        <w:r>
          <w:rPr>
            <w:rFonts w:hint="eastAsia" w:ascii="黑体" w:hAnsi="黑体" w:eastAsia="黑体" w:cs="黑体"/>
            <w:color w:val="auto"/>
            <w:kern w:val="0"/>
            <w:sz w:val="32"/>
            <w:szCs w:val="32"/>
            <w:highlight w:val="none"/>
            <w:lang w:val="en-US" w:eastAsia="zh-CN"/>
          </w:rPr>
          <w:t>2</w:t>
        </w:r>
      </w:ins>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b/>
          <w:bCs/>
          <w:color w:val="auto"/>
          <w:kern w:val="0"/>
          <w:sz w:val="40"/>
          <w:szCs w:val="40"/>
          <w:highlight w:val="none"/>
        </w:rPr>
      </w:pP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r>
        <w:rPr>
          <w:rFonts w:ascii="Times New Roman" w:hAnsi="Times New Roman" w:eastAsia="黑体" w:cs="Times New Roman"/>
          <w:color w:val="auto"/>
          <w:kern w:val="0"/>
          <w:sz w:val="32"/>
          <w:szCs w:val="32"/>
          <w:highlight w:val="none"/>
        </w:rPr>
        <w:tab/>
      </w: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hint="eastAsia" w:ascii="Times New Roman" w:hAnsi="Times New Roman" w:eastAsia="楷体" w:cs="Times New Roman"/>
          <w:b/>
          <w:bCs/>
          <w:color w:val="auto"/>
          <w:kern w:val="0"/>
          <w:sz w:val="44"/>
          <w:szCs w:val="44"/>
          <w:highlight w:val="none"/>
          <w:lang w:eastAsia="zh-CN"/>
        </w:rPr>
      </w:pP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ascii="Times New Roman" w:hAnsi="Times New Roman" w:eastAsia="楷体" w:cs="Times New Roman"/>
          <w:b/>
          <w:bCs/>
          <w:color w:val="auto"/>
          <w:kern w:val="0"/>
          <w:sz w:val="44"/>
          <w:szCs w:val="44"/>
          <w:highlight w:val="none"/>
        </w:rPr>
      </w:pPr>
      <w:r>
        <w:rPr>
          <w:rFonts w:hint="eastAsia" w:ascii="Times New Roman" w:hAnsi="Times New Roman" w:eastAsia="楷体" w:cs="Times New Roman"/>
          <w:b/>
          <w:bCs/>
          <w:color w:val="auto"/>
          <w:kern w:val="0"/>
          <w:sz w:val="44"/>
          <w:szCs w:val="44"/>
          <w:highlight w:val="none"/>
          <w:lang w:eastAsia="zh-CN"/>
        </w:rPr>
        <w:t>民办非企业单位</w:t>
      </w:r>
      <w:r>
        <w:rPr>
          <w:rFonts w:ascii="Times New Roman" w:hAnsi="Times New Roman" w:eastAsia="楷体" w:cs="Times New Roman"/>
          <w:b/>
          <w:bCs/>
          <w:color w:val="auto"/>
          <w:kern w:val="0"/>
          <w:sz w:val="44"/>
          <w:szCs w:val="44"/>
          <w:highlight w:val="none"/>
        </w:rPr>
        <w:t>财务审计报告</w:t>
      </w: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ascii="Times New Roman" w:hAnsi="Times New Roman" w:eastAsia="楷体" w:cs="Times New Roman"/>
          <w:color w:val="auto"/>
          <w:kern w:val="0"/>
          <w:sz w:val="44"/>
          <w:szCs w:val="44"/>
          <w:highlight w:val="none"/>
        </w:rPr>
      </w:pPr>
    </w:p>
    <w:p>
      <w:pPr>
        <w:widowControl/>
        <w:tabs>
          <w:tab w:val="left" w:pos="945"/>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jc w:val="center"/>
        <w:rPr>
          <w:rFonts w:ascii="Times New Roman" w:hAnsi="Times New Roman" w:eastAsia="楷体" w:cs="Times New Roman"/>
          <w:color w:val="auto"/>
          <w:kern w:val="0"/>
          <w:sz w:val="44"/>
          <w:szCs w:val="44"/>
          <w:highlight w:val="none"/>
        </w:rPr>
      </w:pP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jc w:val="center"/>
        <w:rPr>
          <w:rFonts w:ascii="Times New Roman" w:hAnsi="Times New Roman" w:eastAsia="楷体" w:cs="Times New Roman"/>
          <w:color w:val="auto"/>
          <w:kern w:val="0"/>
          <w:sz w:val="36"/>
          <w:szCs w:val="36"/>
          <w:highlight w:val="none"/>
        </w:rPr>
      </w:pPr>
      <w:r>
        <w:rPr>
          <w:rFonts w:ascii="Times New Roman" w:hAnsi="Times New Roman" w:eastAsia="楷体" w:cs="Times New Roman"/>
          <w:b/>
          <w:bCs/>
          <w:color w:val="auto"/>
          <w:kern w:val="0"/>
          <w:sz w:val="36"/>
          <w:szCs w:val="36"/>
          <w:highlight w:val="none"/>
        </w:rPr>
        <w:t>（单位名称）</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36"/>
          <w:szCs w:val="36"/>
          <w:highlight w:val="none"/>
        </w:rPr>
      </w:pP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jc w:val="center"/>
        <w:rPr>
          <w:rFonts w:ascii="Times New Roman" w:hAnsi="Times New Roman" w:eastAsia="楷体" w:cs="Times New Roman"/>
          <w:color w:val="auto"/>
          <w:kern w:val="0"/>
          <w:sz w:val="36"/>
          <w:szCs w:val="36"/>
          <w:highlight w:val="none"/>
        </w:rPr>
      </w:pPr>
      <w:r>
        <w:rPr>
          <w:rFonts w:hint="eastAsia" w:ascii="Times New Roman" w:hAnsi="Times New Roman" w:eastAsia="楷体" w:cs="Times New Roman"/>
          <w:b/>
          <w:bCs/>
          <w:color w:val="auto"/>
          <w:kern w:val="0"/>
          <w:sz w:val="36"/>
          <w:szCs w:val="36"/>
          <w:highlight w:val="none"/>
          <w:lang w:eastAsia="zh-CN"/>
        </w:rPr>
        <w:t>2024</w:t>
      </w:r>
      <w:r>
        <w:rPr>
          <w:rFonts w:ascii="Times New Roman" w:hAnsi="Times New Roman" w:eastAsia="楷体" w:cs="Times New Roman"/>
          <w:b/>
          <w:bCs/>
          <w:color w:val="auto"/>
          <w:kern w:val="0"/>
          <w:sz w:val="36"/>
          <w:szCs w:val="36"/>
          <w:highlight w:val="none"/>
        </w:rPr>
        <w:t>年度</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36"/>
          <w:szCs w:val="36"/>
          <w:highlight w:val="none"/>
        </w:rPr>
      </w:pP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jc w:val="center"/>
        <w:rPr>
          <w:rFonts w:ascii="Times New Roman" w:hAnsi="Times New Roman" w:eastAsia="楷体" w:cs="Times New Roman"/>
          <w:color w:val="auto"/>
          <w:kern w:val="0"/>
          <w:sz w:val="44"/>
          <w:szCs w:val="44"/>
          <w:highlight w:val="none"/>
        </w:rPr>
      </w:pPr>
      <w:r>
        <w:rPr>
          <w:rFonts w:ascii="Times New Roman" w:hAnsi="Times New Roman" w:eastAsia="楷体" w:cs="Times New Roman"/>
          <w:b/>
          <w:bCs/>
          <w:color w:val="auto"/>
          <w:kern w:val="0"/>
          <w:sz w:val="36"/>
          <w:szCs w:val="36"/>
          <w:highlight w:val="none"/>
        </w:rPr>
        <w:t>审计报告</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ab/>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目  录</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left"/>
        <w:rPr>
          <w:rFonts w:ascii="Times New Roman" w:hAnsi="Times New Roman" w:eastAsia="楷体" w:cs="Times New Roman"/>
          <w:color w:val="auto"/>
          <w:kern w:val="0"/>
          <w:sz w:val="24"/>
          <w:szCs w:val="24"/>
          <w:highlight w:val="none"/>
        </w:rPr>
      </w:pP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一、审计报告</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二、资产负债表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三、业务活动表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四、现金流量表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五、会计报表附注</w:t>
      </w:r>
    </w:p>
    <w:p>
      <w:pPr>
        <w:widowControl/>
        <w:tabs>
          <w:tab w:val="left" w:pos="408"/>
          <w:tab w:val="left" w:pos="723"/>
          <w:tab w:val="left" w:pos="945"/>
          <w:tab w:val="left" w:pos="1167"/>
          <w:tab w:val="left" w:pos="7518"/>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firstLine="1080" w:firstLineChars="4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六、会计师事务所营业执照复印件</w:t>
      </w: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p>
    <w:p>
      <w:pPr>
        <w:widowControl/>
        <w:tabs>
          <w:tab w:val="left" w:pos="408"/>
          <w:tab w:val="left" w:pos="945"/>
          <w:tab w:val="left" w:pos="1167"/>
          <w:tab w:val="left" w:pos="6915"/>
          <w:tab w:val="left" w:pos="7746"/>
          <w:tab w:val="left" w:pos="8625"/>
          <w:tab w:val="left" w:pos="8847"/>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80" w:lineRule="exact"/>
        <w:ind w:left="93"/>
        <w:jc w:val="center"/>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36"/>
          <w:szCs w:val="36"/>
          <w:highlight w:val="none"/>
        </w:rPr>
        <w:t>审 计 报 告</w:t>
      </w:r>
    </w:p>
    <w:p>
      <w:pPr>
        <w:widowControl/>
        <w:tabs>
          <w:tab w:val="left" w:pos="408"/>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10160"/>
          <w:tab w:val="left" w:pos="10941"/>
          <w:tab w:val="left" w:pos="11637"/>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hint="eastAsia" w:ascii="Times New Roman" w:hAnsi="Times New Roman" w:eastAsia="楷体" w:cs="Times New Roman"/>
          <w:color w:val="auto"/>
          <w:kern w:val="0"/>
          <w:sz w:val="24"/>
          <w:szCs w:val="24"/>
          <w:highlight w:val="none"/>
          <w:lang w:eastAsia="zh-CN"/>
        </w:rPr>
        <w:t>202</w:t>
      </w:r>
      <w:r>
        <w:rPr>
          <w:rFonts w:hint="default" w:ascii="Times New Roman" w:hAnsi="Times New Roman" w:eastAsia="楷体" w:cs="Times New Roman"/>
          <w:color w:val="auto"/>
          <w:kern w:val="0"/>
          <w:sz w:val="24"/>
          <w:szCs w:val="24"/>
          <w:highlight w:val="none"/>
          <w:lang w:eastAsia="zh-CN"/>
        </w:rPr>
        <w:t>4</w:t>
      </w:r>
      <w:r>
        <w:rPr>
          <w:rFonts w:ascii="Times New Roman" w:hAnsi="Times New Roman" w:eastAsia="楷体" w:cs="Times New Roman"/>
          <w:color w:val="auto"/>
          <w:kern w:val="0"/>
          <w:sz w:val="24"/>
          <w:szCs w:val="24"/>
          <w:highlight w:val="none"/>
        </w:rPr>
        <w:t>）  号</w:t>
      </w:r>
    </w:p>
    <w:p>
      <w:pPr>
        <w:widowControl/>
        <w:tabs>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ind w:left="93"/>
        <w:jc w:val="left"/>
        <w:rPr>
          <w:rFonts w:ascii="Times New Roman" w:hAnsi="Times New Roman" w:eastAsia="楷体" w:cs="Times New Roman"/>
          <w:b/>
          <w:bCs/>
          <w:color w:val="auto"/>
          <w:kern w:val="0"/>
          <w:sz w:val="24"/>
          <w:szCs w:val="24"/>
          <w:highlight w:val="none"/>
        </w:rPr>
      </w:pPr>
    </w:p>
    <w:p>
      <w:pPr>
        <w:widowControl/>
        <w:tabs>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（单位名称）：</w:t>
      </w:r>
    </w:p>
    <w:p>
      <w:pPr>
        <w:widowControl/>
        <w:tabs>
          <w:tab w:val="left" w:pos="723"/>
          <w:tab w:val="left" w:pos="945"/>
          <w:tab w:val="left" w:pos="1167"/>
          <w:tab w:val="left" w:pos="1389"/>
          <w:tab w:val="left" w:pos="2431"/>
          <w:tab w:val="left" w:pos="2690"/>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w:t>
      </w:r>
      <w:r>
        <w:rPr>
          <w:rFonts w:ascii="Times New Roman" w:hAnsi="Times New Roman" w:eastAsia="楷体" w:cs="Times New Roman"/>
          <w:color w:val="auto"/>
          <w:kern w:val="0"/>
          <w:sz w:val="24"/>
          <w:szCs w:val="24"/>
          <w:highlight w:val="none"/>
        </w:rPr>
        <w:tab/>
      </w:r>
      <w:r>
        <w:rPr>
          <w:rFonts w:ascii="Times New Roman" w:hAnsi="Times New Roman" w:eastAsia="楷体" w:cs="Times New Roman"/>
          <w:color w:val="auto"/>
          <w:kern w:val="0"/>
          <w:sz w:val="24"/>
          <w:szCs w:val="24"/>
          <w:highlight w:val="none"/>
        </w:rPr>
        <w:t xml:space="preserve"> 我们审计了贵单位后附的财务报表，包括</w:t>
      </w:r>
      <w:r>
        <w:rPr>
          <w:rFonts w:hint="eastAsia" w:ascii="Times New Roman" w:hAnsi="Times New Roman" w:eastAsia="楷体" w:cs="Times New Roman"/>
          <w:color w:val="auto"/>
          <w:kern w:val="0"/>
          <w:sz w:val="24"/>
          <w:szCs w:val="24"/>
          <w:highlight w:val="none"/>
          <w:lang w:eastAsia="zh-CN"/>
        </w:rPr>
        <w:t>2024</w:t>
      </w:r>
      <w:r>
        <w:rPr>
          <w:rFonts w:ascii="Times New Roman" w:hAnsi="Times New Roman" w:eastAsia="楷体" w:cs="Times New Roman"/>
          <w:color w:val="auto"/>
          <w:kern w:val="0"/>
          <w:sz w:val="24"/>
          <w:szCs w:val="24"/>
          <w:highlight w:val="none"/>
        </w:rPr>
        <w:t>年12月31日的资产负债表、</w:t>
      </w:r>
      <w:r>
        <w:rPr>
          <w:rFonts w:hint="eastAsia" w:ascii="Times New Roman" w:hAnsi="Times New Roman" w:eastAsia="楷体" w:cs="Times New Roman"/>
          <w:color w:val="auto"/>
          <w:kern w:val="0"/>
          <w:sz w:val="24"/>
          <w:szCs w:val="24"/>
          <w:highlight w:val="none"/>
          <w:lang w:eastAsia="zh-CN"/>
        </w:rPr>
        <w:t>2024</w:t>
      </w:r>
      <w:r>
        <w:rPr>
          <w:rFonts w:ascii="Times New Roman" w:hAnsi="Times New Roman" w:eastAsia="楷体" w:cs="Times New Roman"/>
          <w:color w:val="auto"/>
          <w:kern w:val="0"/>
          <w:sz w:val="24"/>
          <w:szCs w:val="24"/>
          <w:highlight w:val="none"/>
        </w:rPr>
        <w:t>年度的业务活动表和现金流量表以及会计报表附注。</w:t>
      </w:r>
    </w:p>
    <w:p>
      <w:pPr>
        <w:widowControl/>
        <w:tabs>
          <w:tab w:val="left" w:pos="408"/>
          <w:tab w:val="left" w:pos="723"/>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482"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一、管理层对财务报表的责任</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编制和公允列报是贵单位管理层的责任。这种责任包括：（1）按照《民间非营利组织会计制度》的规定编制财务报表，并使其实现公允反映；（2）设计、实施和维护必要的内部控制，以使财务报表不存在由于舞弊或错误而导致的重大错报。</w:t>
      </w:r>
    </w:p>
    <w:p>
      <w:pPr>
        <w:widowControl/>
        <w:tabs>
          <w:tab w:val="left" w:pos="408"/>
          <w:tab w:val="left" w:pos="723"/>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482"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二、注册会计师的责任</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我们相信，我们获取的审计证据是充分、适当的，为发表审计意见提供了基础。</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482"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三、基本情况</w:t>
      </w:r>
      <w:r>
        <w:rPr>
          <w:rFonts w:ascii="Times New Roman" w:hAnsi="Times New Roman" w:eastAsia="楷体" w:cs="Times New Roman"/>
          <w:color w:val="auto"/>
          <w:kern w:val="0"/>
          <w:sz w:val="24"/>
          <w:szCs w:val="24"/>
          <w:highlight w:val="none"/>
        </w:rPr>
        <w:t>　</w:t>
      </w:r>
    </w:p>
    <w:p>
      <w:pPr>
        <w:widowControl/>
        <w:tabs>
          <w:tab w:val="left" w:pos="408"/>
          <w:tab w:val="left" w:pos="723"/>
          <w:tab w:val="left" w:pos="3386"/>
          <w:tab w:val="left" w:pos="6954"/>
          <w:tab w:val="left" w:pos="7290"/>
          <w:tab w:val="left" w:pos="10160"/>
          <w:tab w:val="left" w:pos="11637"/>
          <w:tab w:val="left" w:pos="12105"/>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40" w:lineRule="exact"/>
        <w:ind w:left="92" w:leftChars="44" w:firstLine="360" w:firstLineChars="1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贵单位统一社会信用代码</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。登记证书有效期为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年</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月</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日至</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年</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月</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日。法定代表人为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，地址为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，业务主管单位为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2" w:leftChars="44" w:firstLine="482"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四、财务状况</w:t>
      </w:r>
    </w:p>
    <w:p>
      <w:pPr>
        <w:widowControl/>
        <w:tabs>
          <w:tab w:val="left" w:pos="6954"/>
          <w:tab w:val="left" w:pos="8847"/>
          <w:tab w:val="left" w:pos="9779"/>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firstLine="448" w:firstLineChars="187"/>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1.贵单位截止</w:t>
      </w:r>
      <w:r>
        <w:rPr>
          <w:rFonts w:hint="default" w:ascii="Times New Roman" w:hAnsi="Times New Roman" w:eastAsia="楷体" w:cs="Times New Roman"/>
          <w:color w:val="auto"/>
          <w:kern w:val="0"/>
          <w:sz w:val="24"/>
          <w:szCs w:val="24"/>
          <w:highlight w:val="none"/>
          <w:lang w:eastAsia="zh-CN"/>
        </w:rPr>
        <w:t>202</w:t>
      </w:r>
      <w:ins w:id="1" w:author="Administrator" w:date="2025-03-10T15:32:54Z">
        <w:r>
          <w:rPr>
            <w:rFonts w:hint="eastAsia" w:ascii="Times New Roman" w:hAnsi="Times New Roman" w:eastAsia="楷体" w:cs="Times New Roman"/>
            <w:color w:val="auto"/>
            <w:kern w:val="0"/>
            <w:sz w:val="24"/>
            <w:szCs w:val="24"/>
            <w:highlight w:val="none"/>
            <w:lang w:val="en-US" w:eastAsia="zh-CN"/>
          </w:rPr>
          <w:t>4</w:t>
        </w:r>
      </w:ins>
      <w:r>
        <w:rPr>
          <w:rFonts w:ascii="Times New Roman" w:hAnsi="Times New Roman" w:eastAsia="楷体" w:cs="Times New Roman"/>
          <w:color w:val="auto"/>
          <w:kern w:val="0"/>
          <w:sz w:val="24"/>
          <w:szCs w:val="24"/>
          <w:highlight w:val="none"/>
        </w:rPr>
        <w:t>年12月31日，资产总额为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元，其中：货币资金</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元，对外投资</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元，应收款项</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元，其中：应收账款</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元，其他应收款</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元，固定资产原值</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元，累计折旧</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元，固定资产净值</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 xml:space="preserve">元。 </w:t>
      </w:r>
    </w:p>
    <w:p>
      <w:pPr>
        <w:widowControl/>
        <w:tabs>
          <w:tab w:val="left" w:pos="6468"/>
          <w:tab w:val="left" w:pos="8847"/>
          <w:tab w:val="left" w:pos="9779"/>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2.贵单位截止</w:t>
      </w:r>
      <w:r>
        <w:rPr>
          <w:rFonts w:hint="eastAsia" w:ascii="Times New Roman" w:hAnsi="Times New Roman" w:eastAsia="楷体" w:cs="Times New Roman"/>
          <w:color w:val="auto"/>
          <w:kern w:val="0"/>
          <w:sz w:val="24"/>
          <w:szCs w:val="24"/>
          <w:highlight w:val="none"/>
          <w:lang w:eastAsia="zh-CN"/>
        </w:rPr>
        <w:t>2024</w:t>
      </w:r>
      <w:r>
        <w:rPr>
          <w:rFonts w:ascii="Times New Roman" w:hAnsi="Times New Roman" w:eastAsia="楷体" w:cs="Times New Roman"/>
          <w:color w:val="auto"/>
          <w:kern w:val="0"/>
          <w:sz w:val="24"/>
          <w:szCs w:val="24"/>
          <w:highlight w:val="none"/>
        </w:rPr>
        <w:t>年12月31日负债总额为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元。其中：流动负债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元。长期负债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元、受托代理负债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w:t>
      </w:r>
    </w:p>
    <w:p>
      <w:pPr>
        <w:widowControl/>
        <w:tabs>
          <w:tab w:val="left" w:pos="7290"/>
          <w:tab w:val="left" w:pos="9069"/>
          <w:tab w:val="left" w:pos="10160"/>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3.贵单位截止</w:t>
      </w:r>
      <w:r>
        <w:rPr>
          <w:rFonts w:hint="eastAsia" w:ascii="Times New Roman" w:hAnsi="Times New Roman" w:eastAsia="楷体" w:cs="Times New Roman"/>
          <w:color w:val="auto"/>
          <w:kern w:val="0"/>
          <w:sz w:val="24"/>
          <w:szCs w:val="24"/>
          <w:highlight w:val="none"/>
          <w:lang w:eastAsia="zh-CN"/>
        </w:rPr>
        <w:t>2024</w:t>
      </w:r>
      <w:r>
        <w:rPr>
          <w:rFonts w:ascii="Times New Roman" w:hAnsi="Times New Roman" w:eastAsia="楷体" w:cs="Times New Roman"/>
          <w:color w:val="auto"/>
          <w:kern w:val="0"/>
          <w:sz w:val="24"/>
          <w:szCs w:val="24"/>
          <w:highlight w:val="none"/>
        </w:rPr>
        <w:t>年12月31日净资产总额为</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 xml:space="preserve">元，其中：限定性净资产 </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元，非限定性净资产</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净资产不低于开办资金。</w:t>
      </w:r>
      <w:r>
        <w:rPr>
          <w:rFonts w:ascii="Times New Roman" w:hAnsi="Times New Roman" w:eastAsia="楷体" w:cs="Times New Roman"/>
          <w:b/>
          <w:i/>
          <w:color w:val="auto"/>
          <w:kern w:val="0"/>
          <w:sz w:val="24"/>
          <w:szCs w:val="24"/>
          <w:highlight w:val="none"/>
        </w:rPr>
        <w:t>（净资产低于开办资金。于    年    月    日补足资金     元存入      支行。资金补足后净资产不低于开办资金     万元。）</w:t>
      </w:r>
    </w:p>
    <w:p>
      <w:pPr>
        <w:widowControl/>
        <w:tabs>
          <w:tab w:val="left" w:pos="4372"/>
          <w:tab w:val="left" w:pos="6449"/>
          <w:tab w:val="left" w:pos="9779"/>
          <w:tab w:val="left" w:pos="11637"/>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firstLine="600" w:firstLineChars="25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4.贵单位</w:t>
      </w:r>
      <w:r>
        <w:rPr>
          <w:rFonts w:hint="eastAsia" w:ascii="Times New Roman" w:hAnsi="Times New Roman" w:eastAsia="楷体" w:cs="Times New Roman"/>
          <w:color w:val="auto"/>
          <w:kern w:val="0"/>
          <w:sz w:val="24"/>
          <w:szCs w:val="24"/>
          <w:highlight w:val="none"/>
          <w:lang w:eastAsia="zh-CN"/>
        </w:rPr>
        <w:t>2024</w:t>
      </w:r>
      <w:r>
        <w:rPr>
          <w:rFonts w:ascii="Times New Roman" w:hAnsi="Times New Roman" w:eastAsia="楷体" w:cs="Times New Roman"/>
          <w:color w:val="auto"/>
          <w:kern w:val="0"/>
          <w:sz w:val="24"/>
          <w:szCs w:val="24"/>
          <w:highlight w:val="none"/>
        </w:rPr>
        <w:t>年度收入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元，其中：捐赠收入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元，提供服务收入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元，商品销售收入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元，政府补助收入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元，投资收益</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元，其他收入</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w:t>
      </w:r>
    </w:p>
    <w:p>
      <w:pPr>
        <w:widowControl/>
        <w:tabs>
          <w:tab w:val="left" w:pos="4372"/>
          <w:tab w:val="left" w:pos="6449"/>
          <w:tab w:val="left" w:pos="10160"/>
          <w:tab w:val="left" w:pos="12105"/>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3" w:firstLine="48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5.贵单位</w:t>
      </w:r>
      <w:r>
        <w:rPr>
          <w:rFonts w:hint="eastAsia" w:ascii="Times New Roman" w:hAnsi="Times New Roman" w:eastAsia="楷体" w:cs="Times New Roman"/>
          <w:color w:val="auto"/>
          <w:kern w:val="0"/>
          <w:sz w:val="24"/>
          <w:szCs w:val="24"/>
          <w:highlight w:val="none"/>
          <w:lang w:eastAsia="zh-CN"/>
        </w:rPr>
        <w:t>2024</w:t>
      </w:r>
      <w:r>
        <w:rPr>
          <w:rFonts w:ascii="Times New Roman" w:hAnsi="Times New Roman" w:eastAsia="楷体" w:cs="Times New Roman"/>
          <w:color w:val="auto"/>
          <w:kern w:val="0"/>
          <w:sz w:val="24"/>
          <w:szCs w:val="24"/>
          <w:highlight w:val="none"/>
        </w:rPr>
        <w:t>年度费用</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元，其中：业务活动成本</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元，管理费用</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元，筹资费用</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元，其他费用</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元。</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2" w:leftChars="44"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6.贵单位开立</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个银行存款账户，包括基本账户</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个，一般账户</w:t>
      </w:r>
      <w:r>
        <w:rPr>
          <w:rFonts w:ascii="Times New Roman" w:hAnsi="Times New Roman" w:eastAsia="楷体" w:cs="Times New Roman"/>
          <w:color w:val="auto"/>
          <w:kern w:val="0"/>
          <w:sz w:val="24"/>
          <w:szCs w:val="24"/>
          <w:highlight w:val="none"/>
          <w:u w:val="single"/>
        </w:rPr>
        <w:t xml:space="preserve">   </w:t>
      </w:r>
      <w:r>
        <w:rPr>
          <w:rFonts w:ascii="Times New Roman" w:hAnsi="Times New Roman" w:eastAsia="楷体" w:cs="Times New Roman"/>
          <w:color w:val="auto"/>
          <w:kern w:val="0"/>
          <w:sz w:val="24"/>
          <w:szCs w:val="24"/>
          <w:highlight w:val="none"/>
        </w:rPr>
        <w:t>个存款账户。</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500" w:lineRule="exact"/>
        <w:ind w:left="92" w:leftChars="44"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Cs/>
          <w:color w:val="auto"/>
          <w:kern w:val="0"/>
          <w:sz w:val="24"/>
          <w:szCs w:val="24"/>
          <w:highlight w:val="none"/>
        </w:rPr>
        <w:t>7.贵单位执行</w:t>
      </w:r>
      <w:r>
        <w:rPr>
          <w:rFonts w:ascii="Times New Roman" w:hAnsi="Times New Roman" w:eastAsia="楷体" w:cs="Times New Roman"/>
          <w:color w:val="auto"/>
          <w:kern w:val="0"/>
          <w:sz w:val="24"/>
          <w:szCs w:val="24"/>
          <w:highlight w:val="none"/>
        </w:rPr>
        <w:t>《民间非营利组织会计制度》。</w:t>
      </w:r>
    </w:p>
    <w:p>
      <w:pPr>
        <w:widowControl/>
        <w:tabs>
          <w:tab w:val="left" w:pos="408"/>
          <w:tab w:val="left" w:pos="723"/>
          <w:tab w:val="left" w:pos="3056"/>
          <w:tab w:val="left" w:pos="3386"/>
          <w:tab w:val="left" w:pos="4150"/>
          <w:tab w:val="left" w:pos="4372"/>
          <w:tab w:val="left" w:pos="4594"/>
          <w:tab w:val="left" w:pos="5531"/>
          <w:tab w:val="left" w:pos="5753"/>
          <w:tab w:val="left" w:pos="5977"/>
          <w:tab w:val="left" w:pos="6449"/>
          <w:tab w:val="left" w:pos="6954"/>
          <w:tab w:val="left" w:pos="7290"/>
          <w:tab w:val="left" w:pos="7518"/>
          <w:tab w:val="left" w:pos="7746"/>
          <w:tab w:val="left" w:pos="8625"/>
          <w:tab w:val="left" w:pos="8847"/>
          <w:tab w:val="left" w:pos="9069"/>
          <w:tab w:val="left" w:pos="9779"/>
          <w:tab w:val="left" w:pos="10160"/>
          <w:tab w:val="left" w:pos="10475"/>
          <w:tab w:val="left" w:pos="10941"/>
          <w:tab w:val="left" w:pos="11409"/>
          <w:tab w:val="left" w:pos="11637"/>
          <w:tab w:val="left" w:pos="12105"/>
          <w:tab w:val="left" w:pos="12336"/>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2" w:leftChars="44" w:firstLine="482"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b/>
          <w:bCs/>
          <w:color w:val="auto"/>
          <w:kern w:val="0"/>
          <w:sz w:val="24"/>
          <w:szCs w:val="24"/>
          <w:highlight w:val="none"/>
        </w:rPr>
        <w:t>五、审计意见</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经审计，我们发现天津*****存在以下问题：</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未开展2024</w:t>
      </w:r>
      <w:r>
        <w:rPr>
          <w:rFonts w:hint="eastAsia" w:ascii="Times New Roman" w:hAnsi="Times New Roman" w:eastAsia="楷体" w:cs="Times New Roman"/>
          <w:color w:val="auto"/>
          <w:kern w:val="0"/>
          <w:sz w:val="24"/>
          <w:szCs w:val="24"/>
          <w:highlight w:val="none"/>
          <w:lang w:val="en-US" w:eastAsia="zh-CN"/>
        </w:rPr>
        <w:t>年度</w:t>
      </w:r>
      <w:r>
        <w:rPr>
          <w:rFonts w:hint="eastAsia" w:ascii="Times New Roman" w:hAnsi="Times New Roman" w:eastAsia="楷体" w:cs="Times New Roman"/>
          <w:color w:val="auto"/>
          <w:kern w:val="0"/>
          <w:sz w:val="24"/>
          <w:szCs w:val="24"/>
          <w:highlight w:val="none"/>
          <w:lang w:eastAsia="zh-CN"/>
        </w:rPr>
        <w:t>业务活动；</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净资产低于活动资金；</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未执行民间非营利组织会计制度；</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未按照《民间非营利组织会计制度》相关规定对投资收益进行核算；</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rPr>
        <w:t>违反开办资金为捐助财产要求，违规向出资人等返还开办资金</w:t>
      </w:r>
      <w:r>
        <w:rPr>
          <w:rFonts w:hint="eastAsia" w:ascii="Times New Roman" w:hAnsi="Times New Roman" w:eastAsia="楷体" w:cs="Times New Roman"/>
          <w:color w:val="auto"/>
          <w:kern w:val="0"/>
          <w:sz w:val="24"/>
          <w:szCs w:val="24"/>
          <w:highlight w:val="none"/>
          <w:lang w:eastAsia="zh-CN"/>
        </w:rPr>
        <w:t>；</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向出资人、举办者、捐赠人、理事、监事等分配或者变相分配本组织财产；</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通过虚增业务活动成本、虚假发放工作人员费用、专家费用等方式分配或者变相分配本组织财产；</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通过虚增业务活动成本、虚假发放工作人员费用、专家费用等方式分配或者变相分配本组织财产；</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与关联方发生交易时未履行内部决策程序、价格不公允，或者未按照《民间非营利组织会计制度》和《&lt;民间非营利组织会计制度&gt;若干问题的解释》在会计报表附注中披露关联方关系的性质、交易类型及交易要素；</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财务收支未全部纳入本组织法定账簿核算、将本组织财务收支与其他组织收支混管或者将以本组织名义开展活动的收入交由其他组织或个人收取；</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使用其他组织或个人银行账户进行账务往来；</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支出超出章程规定的业务活动范围；</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lang w:eastAsia="zh-CN"/>
        </w:rPr>
        <w:t>假借“公益”“免费”等名义违规为企业或产品开展宣传、促销等活动；</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hint="eastAsia" w:ascii="Times New Roman" w:hAnsi="Times New Roman" w:eastAsia="楷体" w:cs="Times New Roman"/>
          <w:color w:val="auto"/>
          <w:kern w:val="0"/>
          <w:sz w:val="24"/>
          <w:szCs w:val="24"/>
          <w:highlight w:val="none"/>
          <w:lang w:eastAsia="zh-CN"/>
        </w:rPr>
      </w:pPr>
      <w:r>
        <w:rPr>
          <w:rFonts w:hint="eastAsia" w:ascii="Times New Roman" w:hAnsi="Times New Roman" w:eastAsia="楷体" w:cs="Times New Roman"/>
          <w:color w:val="auto"/>
          <w:kern w:val="0"/>
          <w:sz w:val="24"/>
          <w:szCs w:val="24"/>
          <w:highlight w:val="none"/>
        </w:rPr>
        <w:t>将大额财产长期无偿交由或出借给其他组织、个人不收回</w:t>
      </w:r>
      <w:r>
        <w:rPr>
          <w:rFonts w:hint="eastAsia" w:ascii="Times New Roman" w:hAnsi="Times New Roman" w:eastAsia="楷体" w:cs="Times New Roman"/>
          <w:color w:val="auto"/>
          <w:kern w:val="0"/>
          <w:sz w:val="24"/>
          <w:szCs w:val="24"/>
          <w:highlight w:val="none"/>
          <w:lang w:eastAsia="zh-CN"/>
        </w:rPr>
        <w:t>；</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长期应收账款/年末往来款情况超期未披露；</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违反规定使用票据；</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未能规范建账；</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固定资产未计提折旧；</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其他违反《会计法》、《民间非营利组织会计制度》和</w:t>
      </w:r>
      <w:r>
        <w:rPr>
          <w:rFonts w:hint="eastAsia" w:ascii="Times New Roman" w:hAnsi="Times New Roman" w:eastAsia="楷体" w:cs="Times New Roman"/>
          <w:color w:val="auto"/>
          <w:kern w:val="0"/>
          <w:sz w:val="24"/>
          <w:szCs w:val="24"/>
          <w:highlight w:val="none"/>
          <w:lang w:eastAsia="zh-CN"/>
        </w:rPr>
        <w:t>民办非企业单位</w:t>
      </w:r>
      <w:r>
        <w:rPr>
          <w:rFonts w:ascii="Times New Roman" w:hAnsi="Times New Roman" w:eastAsia="楷体" w:cs="Times New Roman"/>
          <w:color w:val="auto"/>
          <w:kern w:val="0"/>
          <w:sz w:val="24"/>
          <w:szCs w:val="24"/>
          <w:highlight w:val="none"/>
        </w:rPr>
        <w:t>管理有关规定</w:t>
      </w:r>
      <w:r>
        <w:rPr>
          <w:rFonts w:hint="eastAsia" w:ascii="Times New Roman" w:hAnsi="Times New Roman" w:eastAsia="楷体" w:cs="Times New Roman"/>
          <w:color w:val="auto"/>
          <w:kern w:val="0"/>
          <w:sz w:val="24"/>
          <w:szCs w:val="24"/>
          <w:highlight w:val="none"/>
          <w:lang w:eastAsia="zh-CN"/>
        </w:rPr>
        <w:t>、违反非营利属性要求的行为</w:t>
      </w:r>
      <w:r>
        <w:rPr>
          <w:rFonts w:ascii="Times New Roman" w:hAnsi="Times New Roman" w:eastAsia="楷体" w:cs="Times New Roman"/>
          <w:color w:val="auto"/>
          <w:kern w:val="0"/>
          <w:sz w:val="24"/>
          <w:szCs w:val="24"/>
          <w:highlight w:val="none"/>
        </w:rPr>
        <w:t>。</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sz w:val="24"/>
          <w:szCs w:val="24"/>
          <w:highlight w:val="none"/>
        </w:rPr>
      </w:pPr>
      <w:r>
        <w:rPr>
          <w:rFonts w:ascii="Times New Roman" w:hAnsi="Times New Roman" w:eastAsia="楷体" w:cs="Times New Roman"/>
          <w:color w:val="auto"/>
          <w:sz w:val="24"/>
          <w:szCs w:val="24"/>
          <w:highlight w:val="none"/>
        </w:rPr>
        <w:t>（财务管理建议、财务问题整改情况等其他内容）</w:t>
      </w:r>
    </w:p>
    <w:p>
      <w:pPr>
        <w:widowControl/>
        <w:tabs>
          <w:tab w:val="left" w:pos="12801"/>
          <w:tab w:val="left" w:pos="13081"/>
          <w:tab w:val="left" w:pos="13361"/>
          <w:tab w:val="left" w:pos="14421"/>
          <w:tab w:val="left" w:pos="15481"/>
          <w:tab w:val="left" w:pos="16541"/>
          <w:tab w:val="left" w:pos="17601"/>
          <w:tab w:val="left" w:pos="18661"/>
          <w:tab w:val="left" w:pos="19721"/>
          <w:tab w:val="left" w:pos="20781"/>
          <w:tab w:val="left" w:pos="21841"/>
          <w:tab w:val="left" w:pos="22901"/>
        </w:tabs>
        <w:spacing w:line="420" w:lineRule="exact"/>
        <w:ind w:left="93" w:firstLine="480" w:firstLineChars="200"/>
        <w:jc w:val="left"/>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我们认为，该单位财务报表已经按照《民办非企业单位登记管理暂行条例》和《民间非营利组织会计制度》的规定编制，在所有重大方面公允反映了该单位</w:t>
      </w:r>
      <w:r>
        <w:rPr>
          <w:rFonts w:hint="eastAsia" w:ascii="Times New Roman" w:hAnsi="Times New Roman" w:eastAsia="楷体" w:cs="Times New Roman"/>
          <w:color w:val="auto"/>
          <w:kern w:val="0"/>
          <w:sz w:val="24"/>
          <w:szCs w:val="24"/>
          <w:highlight w:val="none"/>
          <w:lang w:eastAsia="zh-CN"/>
        </w:rPr>
        <w:t>2024</w:t>
      </w:r>
      <w:r>
        <w:rPr>
          <w:rFonts w:ascii="Times New Roman" w:hAnsi="Times New Roman" w:eastAsia="楷体" w:cs="Times New Roman"/>
          <w:color w:val="auto"/>
          <w:kern w:val="0"/>
          <w:sz w:val="24"/>
          <w:szCs w:val="24"/>
          <w:highlight w:val="none"/>
        </w:rPr>
        <w:t>年12月31日的财务状况以及</w:t>
      </w:r>
      <w:r>
        <w:rPr>
          <w:rFonts w:hint="eastAsia" w:ascii="Times New Roman" w:hAnsi="Times New Roman" w:eastAsia="楷体" w:cs="Times New Roman"/>
          <w:color w:val="auto"/>
          <w:kern w:val="0"/>
          <w:sz w:val="24"/>
          <w:szCs w:val="24"/>
          <w:highlight w:val="none"/>
          <w:lang w:eastAsia="zh-CN"/>
        </w:rPr>
        <w:t>2024</w:t>
      </w:r>
      <w:r>
        <w:rPr>
          <w:rFonts w:ascii="Times New Roman" w:hAnsi="Times New Roman" w:eastAsia="楷体" w:cs="Times New Roman"/>
          <w:color w:val="auto"/>
          <w:kern w:val="0"/>
          <w:sz w:val="24"/>
          <w:szCs w:val="24"/>
          <w:highlight w:val="none"/>
        </w:rPr>
        <w:t>年度的业务活动成果和现金流量。</w:t>
      </w:r>
    </w:p>
    <w:p>
      <w:pPr>
        <w:spacing w:line="420" w:lineRule="exact"/>
        <w:rPr>
          <w:rFonts w:ascii="Times New Roman" w:hAnsi="Times New Roman" w:eastAsia="楷体" w:cs="Times New Roman"/>
          <w:color w:val="auto"/>
          <w:spacing w:val="2"/>
          <w:szCs w:val="21"/>
          <w:highlight w:val="none"/>
        </w:rPr>
      </w:pPr>
    </w:p>
    <w:p>
      <w:pPr>
        <w:spacing w:line="320" w:lineRule="exact"/>
        <w:ind w:left="105" w:leftChars="50" w:firstLine="3317" w:firstLineChars="1550"/>
        <w:rPr>
          <w:rFonts w:ascii="Times New Roman" w:hAnsi="Times New Roman" w:eastAsia="楷体" w:cs="Times New Roman"/>
          <w:color w:val="auto"/>
          <w:spacing w:val="2"/>
          <w:szCs w:val="21"/>
          <w:highlight w:val="none"/>
        </w:rPr>
      </w:pPr>
      <w:r>
        <w:rPr>
          <w:rFonts w:ascii="Times New Roman" w:hAnsi="Times New Roman" w:eastAsia="楷体" w:cs="Times New Roman"/>
          <w:color w:val="auto"/>
          <w:spacing w:val="2"/>
          <w:szCs w:val="21"/>
          <w:highlight w:val="none"/>
        </w:rPr>
        <w:t xml:space="preserve">                   中国注册会计师：</w:t>
      </w:r>
    </w:p>
    <w:p>
      <w:pPr>
        <w:tabs>
          <w:tab w:val="left" w:pos="5400"/>
        </w:tabs>
        <w:snapToGrid w:val="0"/>
        <w:spacing w:line="320" w:lineRule="exact"/>
        <w:ind w:right="340" w:firstLine="428" w:firstLineChars="200"/>
        <w:jc w:val="right"/>
        <w:rPr>
          <w:rFonts w:ascii="Times New Roman" w:hAnsi="Times New Roman" w:eastAsia="楷体" w:cs="Times New Roman"/>
          <w:color w:val="auto"/>
          <w:spacing w:val="2"/>
          <w:szCs w:val="21"/>
          <w:highlight w:val="none"/>
        </w:rPr>
      </w:pPr>
    </w:p>
    <w:p>
      <w:pPr>
        <w:tabs>
          <w:tab w:val="left" w:pos="5400"/>
        </w:tabs>
        <w:snapToGrid w:val="0"/>
        <w:spacing w:line="320" w:lineRule="exact"/>
        <w:ind w:right="340" w:firstLine="452" w:firstLineChars="200"/>
        <w:rPr>
          <w:rFonts w:ascii="Times New Roman" w:hAnsi="Times New Roman" w:eastAsia="楷体" w:cs="Times New Roman"/>
          <w:color w:val="auto"/>
          <w:spacing w:val="2"/>
          <w:szCs w:val="21"/>
          <w:highlight w:val="none"/>
        </w:rPr>
      </w:pPr>
      <w:r>
        <w:rPr>
          <w:rFonts w:ascii="Times New Roman" w:hAnsi="Times New Roman" w:eastAsia="楷体" w:cs="Times New Roman"/>
          <w:color w:val="auto"/>
          <w:spacing w:val="8"/>
          <w:highlight w:val="none"/>
        </w:rPr>
        <w:t>xxxxxxxxxxxxxx</w:t>
      </w:r>
      <w:r>
        <w:rPr>
          <w:rFonts w:ascii="Times New Roman" w:hAnsi="Times New Roman" w:eastAsia="楷体" w:cs="Times New Roman"/>
          <w:color w:val="auto"/>
          <w:spacing w:val="2"/>
          <w:szCs w:val="21"/>
          <w:highlight w:val="none"/>
        </w:rPr>
        <w:t>事务所</w:t>
      </w:r>
    </w:p>
    <w:p>
      <w:pPr>
        <w:tabs>
          <w:tab w:val="left" w:pos="5400"/>
        </w:tabs>
        <w:snapToGrid w:val="0"/>
        <w:spacing w:line="320" w:lineRule="exact"/>
        <w:ind w:right="340" w:firstLine="428" w:firstLineChars="200"/>
        <w:jc w:val="right"/>
        <w:rPr>
          <w:rFonts w:ascii="Times New Roman" w:hAnsi="Times New Roman" w:eastAsia="楷体" w:cs="Times New Roman"/>
          <w:color w:val="auto"/>
          <w:spacing w:val="2"/>
          <w:szCs w:val="21"/>
          <w:highlight w:val="none"/>
        </w:rPr>
      </w:pPr>
    </w:p>
    <w:p>
      <w:pPr>
        <w:tabs>
          <w:tab w:val="left" w:pos="5400"/>
          <w:tab w:val="left" w:pos="5580"/>
        </w:tabs>
        <w:snapToGrid w:val="0"/>
        <w:spacing w:line="320" w:lineRule="exact"/>
        <w:ind w:left="1276" w:leftChars="200" w:right="1089" w:hanging="856" w:hangingChars="400"/>
        <w:jc w:val="left"/>
        <w:rPr>
          <w:rFonts w:ascii="Times New Roman" w:hAnsi="Times New Roman" w:eastAsia="楷体" w:cs="Times New Roman"/>
          <w:color w:val="auto"/>
          <w:spacing w:val="2"/>
          <w:szCs w:val="21"/>
          <w:highlight w:val="none"/>
        </w:rPr>
      </w:pPr>
      <w:r>
        <w:rPr>
          <w:rFonts w:ascii="Times New Roman" w:hAnsi="Times New Roman" w:eastAsia="楷体" w:cs="Times New Roman"/>
          <w:color w:val="auto"/>
          <w:spacing w:val="2"/>
          <w:szCs w:val="21"/>
          <w:highlight w:val="none"/>
        </w:rPr>
        <w:t xml:space="preserve">         （盖章）                              中国注册会计师：</w:t>
      </w:r>
    </w:p>
    <w:p>
      <w:pPr>
        <w:tabs>
          <w:tab w:val="left" w:pos="5400"/>
          <w:tab w:val="left" w:pos="5580"/>
        </w:tabs>
        <w:snapToGrid w:val="0"/>
        <w:spacing w:line="320" w:lineRule="exact"/>
        <w:ind w:left="1260" w:leftChars="600" w:right="1089"/>
        <w:jc w:val="left"/>
        <w:rPr>
          <w:rFonts w:ascii="Times New Roman" w:hAnsi="Times New Roman" w:eastAsia="楷体" w:cs="Times New Roman"/>
          <w:color w:val="auto"/>
          <w:spacing w:val="2"/>
          <w:szCs w:val="21"/>
          <w:highlight w:val="none"/>
        </w:rPr>
      </w:pPr>
    </w:p>
    <w:p>
      <w:pPr>
        <w:tabs>
          <w:tab w:val="left" w:pos="5400"/>
          <w:tab w:val="left" w:pos="5580"/>
        </w:tabs>
        <w:snapToGrid w:val="0"/>
        <w:spacing w:line="320" w:lineRule="exact"/>
        <w:ind w:left="1260" w:leftChars="600" w:right="1089"/>
        <w:jc w:val="left"/>
        <w:rPr>
          <w:rFonts w:ascii="Times New Roman" w:hAnsi="Times New Roman" w:eastAsia="楷体" w:cs="Times New Roman"/>
          <w:color w:val="auto"/>
          <w:spacing w:val="2"/>
          <w:szCs w:val="21"/>
          <w:highlight w:val="none"/>
        </w:rPr>
      </w:pPr>
      <w:r>
        <w:rPr>
          <w:rFonts w:ascii="Times New Roman" w:hAnsi="Times New Roman" w:eastAsia="楷体" w:cs="Times New Roman"/>
          <w:color w:val="auto"/>
          <w:spacing w:val="2"/>
          <w:szCs w:val="21"/>
          <w:highlight w:val="none"/>
        </w:rPr>
        <w:t xml:space="preserve">中国·天津   </w:t>
      </w:r>
    </w:p>
    <w:p>
      <w:pPr>
        <w:tabs>
          <w:tab w:val="left" w:pos="5400"/>
          <w:tab w:val="left" w:pos="6675"/>
        </w:tabs>
        <w:spacing w:line="320" w:lineRule="exact"/>
        <w:ind w:right="428" w:firstLine="5537" w:firstLineChars="2450"/>
        <w:rPr>
          <w:rFonts w:ascii="Times New Roman" w:hAnsi="Times New Roman" w:eastAsia="仿宋" w:cs="Times New Roman"/>
          <w:color w:val="auto"/>
          <w:sz w:val="32"/>
          <w:szCs w:val="32"/>
          <w:highlight w:val="none"/>
        </w:rPr>
      </w:pPr>
      <w:r>
        <w:rPr>
          <w:rFonts w:hint="eastAsia" w:ascii="Times New Roman" w:hAnsi="Times New Roman" w:eastAsia="楷体" w:cs="Times New Roman"/>
          <w:color w:val="auto"/>
          <w:spacing w:val="8"/>
          <w:highlight w:val="none"/>
          <w:lang w:eastAsia="zh-CN"/>
        </w:rPr>
        <w:t>202</w:t>
      </w:r>
      <w:r>
        <w:rPr>
          <w:rFonts w:hint="eastAsia" w:ascii="Times New Roman" w:hAnsi="Times New Roman" w:eastAsia="楷体" w:cs="Times New Roman"/>
          <w:color w:val="auto"/>
          <w:spacing w:val="8"/>
          <w:highlight w:val="none"/>
          <w:lang w:val="en-US" w:eastAsia="zh-CN"/>
        </w:rPr>
        <w:t>5</w:t>
      </w:r>
      <w:r>
        <w:rPr>
          <w:rFonts w:ascii="Times New Roman" w:hAnsi="Times New Roman" w:eastAsia="楷体" w:cs="Times New Roman"/>
          <w:color w:val="auto"/>
          <w:spacing w:val="2"/>
          <w:szCs w:val="21"/>
          <w:highlight w:val="none"/>
        </w:rPr>
        <w:t>年</w:t>
      </w:r>
      <w:r>
        <w:rPr>
          <w:rFonts w:ascii="Times New Roman" w:hAnsi="Times New Roman" w:eastAsia="楷体" w:cs="Times New Roman"/>
          <w:color w:val="auto"/>
          <w:spacing w:val="8"/>
          <w:highlight w:val="none"/>
        </w:rPr>
        <w:t xml:space="preserve">  </w:t>
      </w:r>
      <w:r>
        <w:rPr>
          <w:rFonts w:ascii="Times New Roman" w:hAnsi="Times New Roman" w:eastAsia="楷体" w:cs="Times New Roman"/>
          <w:color w:val="auto"/>
          <w:spacing w:val="2"/>
          <w:szCs w:val="21"/>
          <w:highlight w:val="none"/>
        </w:rPr>
        <w:t>月</w:t>
      </w:r>
      <w:r>
        <w:rPr>
          <w:rFonts w:ascii="Times New Roman" w:hAnsi="Times New Roman" w:eastAsia="楷体" w:cs="Times New Roman"/>
          <w:color w:val="auto"/>
          <w:spacing w:val="8"/>
          <w:highlight w:val="none"/>
        </w:rPr>
        <w:t xml:space="preserve">  </w:t>
      </w:r>
      <w:r>
        <w:rPr>
          <w:rFonts w:ascii="Times New Roman" w:hAnsi="Times New Roman" w:eastAsia="楷体" w:cs="Times New Roman"/>
          <w:color w:val="auto"/>
          <w:spacing w:val="2"/>
          <w:szCs w:val="21"/>
          <w:highlight w:val="none"/>
        </w:rPr>
        <w:t>日</w:t>
      </w:r>
    </w:p>
    <w:tbl>
      <w:tblPr>
        <w:tblStyle w:val="19"/>
        <w:tblW w:w="5079" w:type="pct"/>
        <w:tblInd w:w="0" w:type="dxa"/>
        <w:tblLayout w:type="fixed"/>
        <w:tblCellMar>
          <w:top w:w="0" w:type="dxa"/>
          <w:left w:w="108" w:type="dxa"/>
          <w:bottom w:w="0" w:type="dxa"/>
          <w:right w:w="108" w:type="dxa"/>
        </w:tblCellMar>
      </w:tblPr>
      <w:tblGrid>
        <w:gridCol w:w="1722"/>
        <w:gridCol w:w="282"/>
        <w:gridCol w:w="99"/>
        <w:gridCol w:w="595"/>
        <w:gridCol w:w="118"/>
        <w:gridCol w:w="128"/>
        <w:gridCol w:w="43"/>
        <w:gridCol w:w="150"/>
        <w:gridCol w:w="228"/>
        <w:gridCol w:w="349"/>
        <w:gridCol w:w="521"/>
        <w:gridCol w:w="438"/>
        <w:gridCol w:w="441"/>
        <w:gridCol w:w="421"/>
        <w:gridCol w:w="228"/>
        <w:gridCol w:w="13"/>
        <w:gridCol w:w="133"/>
        <w:gridCol w:w="476"/>
        <w:gridCol w:w="48"/>
        <w:gridCol w:w="441"/>
        <w:gridCol w:w="276"/>
        <w:gridCol w:w="30"/>
        <w:gridCol w:w="137"/>
        <w:gridCol w:w="99"/>
        <w:gridCol w:w="746"/>
        <w:gridCol w:w="17"/>
        <w:gridCol w:w="441"/>
        <w:gridCol w:w="41"/>
        <w:gridCol w:w="58"/>
        <w:gridCol w:w="139"/>
        <w:gridCol w:w="43"/>
        <w:gridCol w:w="56"/>
        <w:gridCol w:w="148"/>
        <w:gridCol w:w="26"/>
        <w:gridCol w:w="73"/>
      </w:tblGrid>
      <w:tr>
        <w:tblPrEx>
          <w:tblCellMar>
            <w:top w:w="0" w:type="dxa"/>
            <w:left w:w="108" w:type="dxa"/>
            <w:bottom w:w="0" w:type="dxa"/>
            <w:right w:w="108" w:type="dxa"/>
          </w:tblCellMar>
        </w:tblPrEx>
        <w:trPr>
          <w:gridAfter w:val="1"/>
          <w:wAfter w:w="39" w:type="pct"/>
          <w:trHeight w:val="600" w:hRule="atLeast"/>
        </w:trPr>
        <w:tc>
          <w:tcPr>
            <w:tcW w:w="4960" w:type="pct"/>
            <w:gridSpan w:val="34"/>
            <w:tcBorders>
              <w:top w:val="nil"/>
              <w:left w:val="nil"/>
              <w:bottom w:val="nil"/>
              <w:right w:val="nil"/>
            </w:tcBorders>
            <w:shd w:val="clear" w:color="auto" w:fill="auto"/>
            <w:noWrap/>
            <w:vAlign w:val="center"/>
          </w:tcPr>
          <w:p>
            <w:pPr>
              <w:widowControl/>
              <w:jc w:val="center"/>
              <w:rPr>
                <w:rFonts w:ascii="Times New Roman" w:hAnsi="Times New Roman" w:eastAsia="仿宋" w:cs="Times New Roman"/>
                <w:b/>
                <w:bCs/>
                <w:color w:val="auto"/>
                <w:kern w:val="0"/>
                <w:sz w:val="40"/>
                <w:szCs w:val="40"/>
                <w:highlight w:val="none"/>
              </w:rPr>
            </w:pPr>
            <w:r>
              <w:rPr>
                <w:color w:val="auto"/>
                <w:highlight w:val="none"/>
              </w:rPr>
              <w:fldChar w:fldCharType="begin"/>
            </w:r>
            <w:r>
              <w:rPr>
                <w:color w:val="auto"/>
                <w:highlight w:val="none"/>
              </w:rPr>
              <w:instrText xml:space="preserve"> HYPERLINK "file:///D:\\微信202004\\Administrator\\Desktop\\年报通知\\发文定稿\\附件3-2：2019年社会服务机构审计报告模板%20-%20副本.xls" \l "RANGE!B79" </w:instrText>
            </w:r>
            <w:r>
              <w:rPr>
                <w:color w:val="auto"/>
                <w:highlight w:val="none"/>
              </w:rPr>
              <w:fldChar w:fldCharType="separate"/>
            </w:r>
            <w:r>
              <w:rPr>
                <w:rFonts w:ascii="Times New Roman" w:hAnsi="Times New Roman" w:eastAsia="仿宋" w:cs="Times New Roman"/>
                <w:b/>
                <w:bCs/>
                <w:color w:val="auto"/>
                <w:kern w:val="0"/>
                <w:sz w:val="40"/>
                <w:szCs w:val="40"/>
                <w:highlight w:val="none"/>
              </w:rPr>
              <w:t>资 产 负 债 表</w:t>
            </w:r>
            <w:r>
              <w:rPr>
                <w:rFonts w:ascii="Times New Roman" w:hAnsi="Times New Roman" w:eastAsia="仿宋" w:cs="Times New Roman"/>
                <w:b/>
                <w:bCs/>
                <w:color w:val="auto"/>
                <w:kern w:val="0"/>
                <w:sz w:val="40"/>
                <w:szCs w:val="40"/>
                <w:highlight w:val="none"/>
              </w:rPr>
              <w:fldChar w:fldCharType="end"/>
            </w:r>
          </w:p>
        </w:tc>
      </w:tr>
      <w:tr>
        <w:tblPrEx>
          <w:tblCellMar>
            <w:top w:w="0" w:type="dxa"/>
            <w:left w:w="108" w:type="dxa"/>
            <w:bottom w:w="0" w:type="dxa"/>
            <w:right w:w="108" w:type="dxa"/>
          </w:tblCellMar>
        </w:tblPrEx>
        <w:trPr>
          <w:gridAfter w:val="1"/>
          <w:wAfter w:w="39" w:type="pct"/>
          <w:trHeight w:val="323" w:hRule="atLeast"/>
        </w:trPr>
        <w:tc>
          <w:tcPr>
            <w:tcW w:w="4960" w:type="pct"/>
            <w:gridSpan w:val="34"/>
            <w:tcBorders>
              <w:top w:val="nil"/>
              <w:left w:val="nil"/>
              <w:bottom w:val="nil"/>
              <w:right w:val="nil"/>
            </w:tcBorders>
            <w:shd w:val="clear" w:color="000000" w:fill="FFFFFF"/>
            <w:noWrap/>
            <w:vAlign w:val="center"/>
          </w:tcPr>
          <w:p>
            <w:pPr>
              <w:widowControl/>
              <w:jc w:val="center"/>
              <w:rPr>
                <w:rFonts w:ascii="Times New Roman" w:hAnsi="Times New Roman" w:eastAsia="仿宋" w:cs="Times New Roman"/>
                <w:color w:val="auto"/>
                <w:kern w:val="0"/>
                <w:sz w:val="24"/>
                <w:szCs w:val="24"/>
                <w:highlight w:val="none"/>
              </w:rPr>
            </w:pPr>
            <w:r>
              <w:rPr>
                <w:rFonts w:hint="eastAsia" w:ascii="Times New Roman" w:hAnsi="Times New Roman" w:eastAsia="仿宋" w:cs="Times New Roman"/>
                <w:color w:val="auto"/>
                <w:kern w:val="0"/>
                <w:sz w:val="24"/>
                <w:szCs w:val="24"/>
                <w:highlight w:val="none"/>
                <w:lang w:eastAsia="zh-CN"/>
              </w:rPr>
              <w:t>2024</w:t>
            </w:r>
            <w:r>
              <w:rPr>
                <w:rFonts w:ascii="Times New Roman" w:hAnsi="Times New Roman" w:eastAsia="仿宋" w:cs="Times New Roman"/>
                <w:color w:val="auto"/>
                <w:kern w:val="0"/>
                <w:sz w:val="24"/>
                <w:szCs w:val="24"/>
                <w:highlight w:val="none"/>
              </w:rPr>
              <w:t>年12月31日</w:t>
            </w:r>
          </w:p>
        </w:tc>
      </w:tr>
      <w:tr>
        <w:tblPrEx>
          <w:tblCellMar>
            <w:top w:w="0" w:type="dxa"/>
            <w:left w:w="108" w:type="dxa"/>
            <w:bottom w:w="0" w:type="dxa"/>
            <w:right w:w="108" w:type="dxa"/>
          </w:tblCellMar>
        </w:tblPrEx>
        <w:trPr>
          <w:gridAfter w:val="1"/>
          <w:wAfter w:w="39" w:type="pct"/>
          <w:trHeight w:val="385" w:hRule="atLeast"/>
        </w:trPr>
        <w:tc>
          <w:tcPr>
            <w:tcW w:w="1142"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r>
              <w:rPr>
                <w:rFonts w:ascii="Times New Roman" w:hAnsi="Times New Roman" w:eastAsia="仿宋" w:cs="Times New Roman"/>
                <w:b/>
                <w:bCs/>
                <w:color w:val="auto"/>
                <w:kern w:val="0"/>
                <w:sz w:val="28"/>
                <w:szCs w:val="28"/>
                <w:highlight w:val="none"/>
              </w:rPr>
              <w:t>编制单位：</w:t>
            </w:r>
          </w:p>
        </w:tc>
        <w:tc>
          <w:tcPr>
            <w:tcW w:w="387"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487"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20"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930" w:type="pct"/>
            <w:gridSpan w:val="6"/>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415"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076" w:type="pct"/>
            <w:gridSpan w:val="13"/>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会民非01表</w:t>
            </w:r>
          </w:p>
          <w:p>
            <w:pPr>
              <w:widowControl/>
              <w:ind w:left="-300" w:leftChars="-143" w:firstLine="140" w:firstLineChars="64"/>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货币单位：人民币元</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资   产</w:t>
            </w:r>
          </w:p>
        </w:tc>
        <w:tc>
          <w:tcPr>
            <w:tcW w:w="387" w:type="pct"/>
            <w:gridSpan w:val="2"/>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行次</w:t>
            </w:r>
          </w:p>
        </w:tc>
        <w:tc>
          <w:tcPr>
            <w:tcW w:w="487" w:type="pct"/>
            <w:gridSpan w:val="5"/>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hint="eastAsia" w:ascii="Times New Roman" w:hAnsi="Times New Roman" w:eastAsia="仿宋" w:cs="Times New Roman"/>
                <w:b/>
                <w:bCs/>
                <w:color w:val="auto"/>
                <w:kern w:val="0"/>
                <w:sz w:val="22"/>
                <w:highlight w:val="none"/>
                <w:lang w:val="en-US" w:eastAsia="zh-CN"/>
              </w:rPr>
              <w:t>期</w:t>
            </w:r>
            <w:r>
              <w:rPr>
                <w:rFonts w:ascii="Times New Roman" w:hAnsi="Times New Roman" w:eastAsia="仿宋" w:cs="Times New Roman"/>
                <w:b/>
                <w:bCs/>
                <w:color w:val="auto"/>
                <w:kern w:val="0"/>
                <w:sz w:val="22"/>
                <w:highlight w:val="none"/>
              </w:rPr>
              <w:t>初数</w:t>
            </w:r>
          </w:p>
        </w:tc>
        <w:tc>
          <w:tcPr>
            <w:tcW w:w="520" w:type="pct"/>
            <w:gridSpan w:val="2"/>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期末数</w:t>
            </w:r>
          </w:p>
        </w:tc>
        <w:tc>
          <w:tcPr>
            <w:tcW w:w="930" w:type="pct"/>
            <w:gridSpan w:val="6"/>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负债和净资产</w:t>
            </w:r>
          </w:p>
        </w:tc>
        <w:tc>
          <w:tcPr>
            <w:tcW w:w="415" w:type="pct"/>
            <w:gridSpan w:val="3"/>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行次</w:t>
            </w:r>
          </w:p>
        </w:tc>
        <w:tc>
          <w:tcPr>
            <w:tcW w:w="549" w:type="pct"/>
            <w:gridSpan w:val="4"/>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hint="eastAsia" w:ascii="Times New Roman" w:hAnsi="Times New Roman" w:eastAsia="仿宋" w:cs="Times New Roman"/>
                <w:b/>
                <w:bCs/>
                <w:color w:val="auto"/>
                <w:kern w:val="0"/>
                <w:sz w:val="22"/>
                <w:highlight w:val="none"/>
                <w:lang w:val="en-US" w:eastAsia="zh-CN"/>
              </w:rPr>
              <w:t>期</w:t>
            </w:r>
            <w:r>
              <w:rPr>
                <w:rFonts w:ascii="Times New Roman" w:hAnsi="Times New Roman" w:eastAsia="仿宋" w:cs="Times New Roman"/>
                <w:b/>
                <w:bCs/>
                <w:color w:val="auto"/>
                <w:kern w:val="0"/>
                <w:sz w:val="22"/>
                <w:highlight w:val="none"/>
              </w:rPr>
              <w:t>初数</w:t>
            </w:r>
          </w:p>
        </w:tc>
        <w:tc>
          <w:tcPr>
            <w:tcW w:w="526" w:type="pct"/>
            <w:gridSpan w:val="9"/>
            <w:tcBorders>
              <w:top w:val="single" w:color="auto" w:sz="8" w:space="0"/>
              <w:left w:val="nil"/>
              <w:bottom w:val="single" w:color="auto" w:sz="4" w:space="0"/>
              <w:right w:val="single" w:color="auto" w:sz="8"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期末数</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流动资产：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流动负债：</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货币资金</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短期借款</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23</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短期投资</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应付款项</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24</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应收款项</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应付工资</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25</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预付账款</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4</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应交税金</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26</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存  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仿宋" w:cs="Times New Roman"/>
                <w:color w:val="auto"/>
                <w:kern w:val="0"/>
                <w:sz w:val="22"/>
                <w:highlight w:val="none"/>
                <w:lang w:eastAsia="zh-CN"/>
              </w:rPr>
            </w:pPr>
            <w:r>
              <w:rPr>
                <w:rFonts w:hint="eastAsia" w:ascii="Times New Roman" w:hAnsi="Times New Roman" w:eastAsia="仿宋" w:cs="Times New Roman"/>
                <w:color w:val="auto"/>
                <w:kern w:val="0"/>
                <w:sz w:val="22"/>
                <w:highlight w:val="none"/>
                <w:lang w:val="en-US" w:eastAsia="zh-CN"/>
              </w:rPr>
              <w:t>5</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预收账款</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27</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待摊费用</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仿宋" w:cs="Times New Roman"/>
                <w:color w:val="auto"/>
                <w:kern w:val="0"/>
                <w:sz w:val="22"/>
                <w:highlight w:val="none"/>
                <w:lang w:eastAsia="zh-CN"/>
              </w:rPr>
            </w:pPr>
            <w:r>
              <w:rPr>
                <w:rFonts w:hint="eastAsia" w:ascii="Times New Roman" w:hAnsi="Times New Roman" w:eastAsia="仿宋" w:cs="Times New Roman"/>
                <w:color w:val="auto"/>
                <w:kern w:val="0"/>
                <w:sz w:val="22"/>
                <w:highlight w:val="none"/>
                <w:lang w:val="en-US" w:eastAsia="zh-CN"/>
              </w:rPr>
              <w:t>6</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预提费用</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28</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671" w:hRule="exact"/>
        </w:trPr>
        <w:tc>
          <w:tcPr>
            <w:tcW w:w="1142" w:type="pct"/>
            <w:gridSpan w:val="3"/>
            <w:tcBorders>
              <w:top w:val="nil"/>
              <w:left w:val="single" w:color="auto" w:sz="8"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一年内到期的长期债权投资</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val="en-US" w:eastAsia="zh-CN"/>
              </w:rPr>
              <w:t>7</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p>
        </w:tc>
        <w:tc>
          <w:tcPr>
            <w:tcW w:w="930"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预计负债</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29</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723"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其他流动资产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8</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p>
        </w:tc>
        <w:tc>
          <w:tcPr>
            <w:tcW w:w="930" w:type="pct"/>
            <w:gridSpan w:val="6"/>
            <w:tcBorders>
              <w:top w:val="nil"/>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一年内到期的长期负债</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30</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流动资产合计</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hint="eastAsia" w:ascii="Times New Roman" w:hAnsi="Times New Roman" w:eastAsia="仿宋" w:cs="Times New Roman"/>
                <w:b/>
                <w:bCs/>
                <w:color w:val="auto"/>
                <w:kern w:val="0"/>
                <w:sz w:val="22"/>
                <w:highlight w:val="none"/>
                <w:lang w:val="en-US" w:eastAsia="zh-CN"/>
              </w:rPr>
              <w:t>9</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其他流动负债</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31</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流动负债合计</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b/>
                <w:bCs/>
                <w:color w:val="auto"/>
                <w:kern w:val="0"/>
                <w:sz w:val="22"/>
                <w:highlight w:val="none"/>
                <w:lang w:val="en-US" w:eastAsia="zh-CN"/>
              </w:rPr>
            </w:pPr>
            <w:r>
              <w:rPr>
                <w:rFonts w:hint="eastAsia" w:ascii="Times New Roman" w:hAnsi="Times New Roman" w:eastAsia="仿宋" w:cs="Times New Roman"/>
                <w:b/>
                <w:bCs/>
                <w:color w:val="auto"/>
                <w:kern w:val="0"/>
                <w:sz w:val="22"/>
                <w:highlight w:val="none"/>
                <w:lang w:val="en-US" w:eastAsia="zh-CN"/>
              </w:rPr>
              <w:t>32</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6" w:type="pct"/>
            <w:gridSpan w:val="9"/>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长期投资：</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长期股权投资</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val="en-US" w:eastAsia="zh-CN"/>
              </w:rPr>
              <w:t>10</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长期负债：</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长期债权投资</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val="en-US" w:eastAsia="zh-CN"/>
              </w:rPr>
              <w:t>11</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长期借款</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33</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长期投资合计</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b/>
                <w:bCs/>
                <w:color w:val="auto"/>
                <w:kern w:val="0"/>
                <w:sz w:val="22"/>
                <w:highlight w:val="none"/>
                <w:lang w:val="en-US" w:eastAsia="zh-CN"/>
              </w:rPr>
            </w:pPr>
            <w:r>
              <w:rPr>
                <w:rFonts w:hint="eastAsia" w:ascii="Times New Roman" w:hAnsi="Times New Roman" w:eastAsia="仿宋" w:cs="Times New Roman"/>
                <w:b/>
                <w:bCs/>
                <w:color w:val="auto"/>
                <w:kern w:val="0"/>
                <w:sz w:val="22"/>
                <w:highlight w:val="none"/>
                <w:lang w:val="en-US" w:eastAsia="zh-CN"/>
              </w:rPr>
              <w:t>12</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长期应付款</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34</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其他长期负债</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35</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固定资产：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长期负债合计</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b/>
                <w:bCs/>
                <w:color w:val="auto"/>
                <w:kern w:val="0"/>
                <w:sz w:val="22"/>
                <w:highlight w:val="none"/>
                <w:lang w:val="en-US" w:eastAsia="zh-CN"/>
              </w:rPr>
            </w:pPr>
            <w:r>
              <w:rPr>
                <w:rFonts w:hint="eastAsia" w:ascii="Times New Roman" w:hAnsi="Times New Roman" w:eastAsia="仿宋" w:cs="Times New Roman"/>
                <w:b/>
                <w:bCs/>
                <w:color w:val="auto"/>
                <w:kern w:val="0"/>
                <w:sz w:val="22"/>
                <w:highlight w:val="none"/>
                <w:lang w:val="en-US" w:eastAsia="zh-CN"/>
              </w:rPr>
              <w:t>36</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6" w:type="pct"/>
            <w:gridSpan w:val="9"/>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固定资产原价</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13</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减：累计折旧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14</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受托代理负债：</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固定资产净值</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15</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受托代理负债</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37</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在建工程</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16</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文物文化资产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17</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负债合计</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b/>
                <w:bCs/>
                <w:color w:val="auto"/>
                <w:kern w:val="0"/>
                <w:sz w:val="22"/>
                <w:highlight w:val="none"/>
                <w:lang w:val="en-US" w:eastAsia="zh-CN"/>
              </w:rPr>
            </w:pPr>
            <w:r>
              <w:rPr>
                <w:rFonts w:hint="eastAsia" w:ascii="Times New Roman" w:hAnsi="Times New Roman" w:eastAsia="仿宋" w:cs="Times New Roman"/>
                <w:b/>
                <w:bCs/>
                <w:color w:val="auto"/>
                <w:kern w:val="0"/>
                <w:sz w:val="22"/>
                <w:highlight w:val="none"/>
                <w:lang w:val="en-US" w:eastAsia="zh-CN"/>
              </w:rPr>
              <w:t>38</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6" w:type="pct"/>
            <w:gridSpan w:val="9"/>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固定资产清理</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18</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固定资产合计</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b/>
                <w:bCs/>
                <w:color w:val="auto"/>
                <w:kern w:val="0"/>
                <w:sz w:val="22"/>
                <w:highlight w:val="none"/>
                <w:lang w:val="en-US" w:eastAsia="zh-CN"/>
              </w:rPr>
            </w:pPr>
            <w:r>
              <w:rPr>
                <w:rFonts w:hint="eastAsia" w:ascii="Times New Roman" w:hAnsi="Times New Roman" w:eastAsia="仿宋" w:cs="Times New Roman"/>
                <w:b/>
                <w:bCs/>
                <w:color w:val="auto"/>
                <w:kern w:val="0"/>
                <w:sz w:val="22"/>
                <w:highlight w:val="none"/>
                <w:lang w:val="en-US" w:eastAsia="zh-CN"/>
              </w:rPr>
              <w:t>19</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无形资产：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无形资产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20</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净资产：</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非限定性净资产</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39</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受托代理资产：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限定性净资产</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color w:val="auto"/>
                <w:kern w:val="0"/>
                <w:sz w:val="22"/>
                <w:highlight w:val="none"/>
                <w:lang w:val="en-US" w:eastAsia="zh-CN"/>
              </w:rPr>
            </w:pPr>
            <w:r>
              <w:rPr>
                <w:rFonts w:hint="eastAsia" w:ascii="Times New Roman" w:hAnsi="Times New Roman" w:eastAsia="仿宋" w:cs="Times New Roman"/>
                <w:color w:val="auto"/>
                <w:kern w:val="0"/>
                <w:sz w:val="22"/>
                <w:highlight w:val="none"/>
                <w:lang w:val="en-US" w:eastAsia="zh-CN"/>
              </w:rPr>
              <w:t>40</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6" w:type="pct"/>
            <w:gridSpan w:val="9"/>
            <w:tcBorders>
              <w:top w:val="nil"/>
              <w:left w:val="nil"/>
              <w:bottom w:val="single" w:color="auto" w:sz="4" w:space="0"/>
              <w:right w:val="single" w:color="auto" w:sz="8"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1"/>
          <w:wAfter w:w="39" w:type="pct"/>
          <w:trHeight w:val="320" w:hRule="exact"/>
        </w:trPr>
        <w:tc>
          <w:tcPr>
            <w:tcW w:w="1142" w:type="pct"/>
            <w:gridSpan w:val="3"/>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受托代理资产</w:t>
            </w:r>
          </w:p>
        </w:tc>
        <w:tc>
          <w:tcPr>
            <w:tcW w:w="387" w:type="pct"/>
            <w:gridSpan w:val="2"/>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val="en-US" w:eastAsia="zh-CN"/>
              </w:rPr>
              <w:t>2</w:t>
            </w:r>
            <w:r>
              <w:rPr>
                <w:rFonts w:ascii="Times New Roman" w:hAnsi="Times New Roman" w:eastAsia="仿宋" w:cs="Times New Roman"/>
                <w:color w:val="auto"/>
                <w:kern w:val="0"/>
                <w:sz w:val="22"/>
                <w:highlight w:val="none"/>
              </w:rPr>
              <w:t>1</w:t>
            </w:r>
          </w:p>
        </w:tc>
        <w:tc>
          <w:tcPr>
            <w:tcW w:w="487" w:type="pct"/>
            <w:gridSpan w:val="5"/>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20" w:type="pct"/>
            <w:gridSpan w:val="2"/>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930"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净资产合计</w:t>
            </w:r>
          </w:p>
        </w:tc>
        <w:tc>
          <w:tcPr>
            <w:tcW w:w="415" w:type="pct"/>
            <w:gridSpan w:val="3"/>
            <w:tcBorders>
              <w:top w:val="nil"/>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仿宋" w:cs="Times New Roman"/>
                <w:b/>
                <w:bCs/>
                <w:color w:val="auto"/>
                <w:kern w:val="0"/>
                <w:sz w:val="22"/>
                <w:highlight w:val="none"/>
                <w:lang w:val="en-US" w:eastAsia="zh-CN"/>
              </w:rPr>
            </w:pPr>
            <w:r>
              <w:rPr>
                <w:rFonts w:hint="eastAsia" w:ascii="Times New Roman" w:hAnsi="Times New Roman" w:eastAsia="仿宋" w:cs="Times New Roman"/>
                <w:b/>
                <w:bCs/>
                <w:color w:val="auto"/>
                <w:kern w:val="0"/>
                <w:sz w:val="22"/>
                <w:highlight w:val="none"/>
                <w:lang w:val="en-US" w:eastAsia="zh-CN"/>
              </w:rPr>
              <w:t>41</w:t>
            </w:r>
          </w:p>
        </w:tc>
        <w:tc>
          <w:tcPr>
            <w:tcW w:w="549" w:type="pct"/>
            <w:gridSpan w:val="4"/>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6" w:type="pct"/>
            <w:gridSpan w:val="9"/>
            <w:tcBorders>
              <w:top w:val="nil"/>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1"/>
          <w:wAfter w:w="39" w:type="pct"/>
          <w:trHeight w:val="761" w:hRule="exact"/>
        </w:trPr>
        <w:tc>
          <w:tcPr>
            <w:tcW w:w="1142" w:type="pct"/>
            <w:gridSpan w:val="3"/>
            <w:tcBorders>
              <w:top w:val="nil"/>
              <w:left w:val="single" w:color="auto" w:sz="8" w:space="0"/>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资产总计</w:t>
            </w:r>
          </w:p>
        </w:tc>
        <w:tc>
          <w:tcPr>
            <w:tcW w:w="387" w:type="pct"/>
            <w:gridSpan w:val="2"/>
            <w:tcBorders>
              <w:top w:val="nil"/>
              <w:left w:val="nil"/>
              <w:bottom w:val="single" w:color="auto" w:sz="8" w:space="0"/>
              <w:right w:val="single" w:color="auto" w:sz="4" w:space="0"/>
            </w:tcBorders>
            <w:shd w:val="clear" w:color="000000" w:fill="FFFFFF"/>
            <w:vAlign w:val="center"/>
          </w:tcPr>
          <w:p>
            <w:pPr>
              <w:widowControl/>
              <w:jc w:val="center"/>
              <w:rPr>
                <w:rFonts w:hint="default" w:ascii="Times New Roman" w:hAnsi="Times New Roman" w:eastAsia="仿宋" w:cs="Times New Roman"/>
                <w:b/>
                <w:bCs/>
                <w:color w:val="auto"/>
                <w:kern w:val="0"/>
                <w:sz w:val="22"/>
                <w:highlight w:val="none"/>
                <w:lang w:val="en-US" w:eastAsia="zh-CN"/>
              </w:rPr>
            </w:pPr>
            <w:r>
              <w:rPr>
                <w:rFonts w:hint="eastAsia" w:ascii="Times New Roman" w:hAnsi="Times New Roman" w:eastAsia="仿宋" w:cs="Times New Roman"/>
                <w:b/>
                <w:bCs/>
                <w:color w:val="auto"/>
                <w:kern w:val="0"/>
                <w:sz w:val="22"/>
                <w:highlight w:val="none"/>
                <w:lang w:val="en-US" w:eastAsia="zh-CN"/>
              </w:rPr>
              <w:t>22</w:t>
            </w:r>
          </w:p>
        </w:tc>
        <w:tc>
          <w:tcPr>
            <w:tcW w:w="487" w:type="pct"/>
            <w:gridSpan w:val="5"/>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0" w:type="pct"/>
            <w:gridSpan w:val="2"/>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930" w:type="pct"/>
            <w:gridSpan w:val="6"/>
            <w:tcBorders>
              <w:top w:val="nil"/>
              <w:left w:val="nil"/>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负债和净资产总计</w:t>
            </w:r>
          </w:p>
        </w:tc>
        <w:tc>
          <w:tcPr>
            <w:tcW w:w="415" w:type="pct"/>
            <w:gridSpan w:val="3"/>
            <w:tcBorders>
              <w:top w:val="nil"/>
              <w:left w:val="nil"/>
              <w:bottom w:val="single" w:color="auto" w:sz="8" w:space="0"/>
              <w:right w:val="single" w:color="auto" w:sz="4" w:space="0"/>
            </w:tcBorders>
            <w:shd w:val="clear" w:color="000000" w:fill="FFFFFF"/>
            <w:vAlign w:val="center"/>
          </w:tcPr>
          <w:p>
            <w:pPr>
              <w:widowControl/>
              <w:jc w:val="center"/>
              <w:rPr>
                <w:rFonts w:hint="default" w:ascii="Times New Roman" w:hAnsi="Times New Roman" w:eastAsia="仿宋" w:cs="Times New Roman"/>
                <w:b/>
                <w:bCs/>
                <w:color w:val="auto"/>
                <w:kern w:val="0"/>
                <w:sz w:val="22"/>
                <w:highlight w:val="none"/>
                <w:lang w:val="en-US" w:eastAsia="zh-CN"/>
              </w:rPr>
            </w:pPr>
            <w:r>
              <w:rPr>
                <w:rFonts w:hint="eastAsia" w:ascii="Times New Roman" w:hAnsi="Times New Roman" w:eastAsia="仿宋" w:cs="Times New Roman"/>
                <w:b/>
                <w:bCs/>
                <w:color w:val="auto"/>
                <w:kern w:val="0"/>
                <w:sz w:val="22"/>
                <w:highlight w:val="none"/>
                <w:lang w:val="en-US" w:eastAsia="zh-CN"/>
              </w:rPr>
              <w:t>42</w:t>
            </w:r>
          </w:p>
        </w:tc>
        <w:tc>
          <w:tcPr>
            <w:tcW w:w="549" w:type="pct"/>
            <w:gridSpan w:val="4"/>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26" w:type="pct"/>
            <w:gridSpan w:val="9"/>
            <w:tcBorders>
              <w:top w:val="nil"/>
              <w:left w:val="nil"/>
              <w:bottom w:val="single" w:color="auto" w:sz="8" w:space="0"/>
              <w:right w:val="single" w:color="auto" w:sz="4" w:space="0"/>
            </w:tcBorders>
            <w:shd w:val="clear" w:color="000000" w:fill="FFFFFF"/>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2"/>
          <w:wAfter w:w="53" w:type="pct"/>
          <w:trHeight w:val="514" w:hRule="atLeast"/>
        </w:trPr>
        <w:tc>
          <w:tcPr>
            <w:tcW w:w="4946" w:type="pct"/>
            <w:gridSpan w:val="33"/>
            <w:tcBorders>
              <w:top w:val="nil"/>
              <w:left w:val="nil"/>
              <w:bottom w:val="nil"/>
              <w:right w:val="nil"/>
            </w:tcBorders>
            <w:shd w:val="clear" w:color="auto" w:fill="auto"/>
            <w:noWrap/>
            <w:vAlign w:val="center"/>
          </w:tcPr>
          <w:p>
            <w:pPr>
              <w:widowControl/>
              <w:jc w:val="center"/>
              <w:rPr>
                <w:rFonts w:ascii="Times New Roman" w:hAnsi="Times New Roman" w:eastAsia="仿宋" w:cs="Times New Roman"/>
                <w:b/>
                <w:bCs/>
                <w:color w:val="auto"/>
                <w:kern w:val="0"/>
                <w:sz w:val="40"/>
                <w:szCs w:val="40"/>
                <w:highlight w:val="none"/>
              </w:rPr>
            </w:pPr>
            <w:r>
              <w:rPr>
                <w:color w:val="auto"/>
                <w:highlight w:val="none"/>
              </w:rPr>
              <w:fldChar w:fldCharType="begin"/>
            </w:r>
            <w:r>
              <w:rPr>
                <w:color w:val="auto"/>
                <w:highlight w:val="none"/>
              </w:rPr>
              <w:instrText xml:space="preserve"> HYPERLINK "file:///D:\\微信202004\\Administrator\\Desktop\\年报通知\\发文定稿\\附件3-2：2019年社会服务机构审计报告模板%20-%20副本.xls" \l "RANGE!B80" </w:instrText>
            </w:r>
            <w:r>
              <w:rPr>
                <w:color w:val="auto"/>
                <w:highlight w:val="none"/>
              </w:rPr>
              <w:fldChar w:fldCharType="separate"/>
            </w:r>
            <w:r>
              <w:rPr>
                <w:rFonts w:ascii="Times New Roman" w:hAnsi="Times New Roman" w:eastAsia="仿宋" w:cs="Times New Roman"/>
                <w:b/>
                <w:bCs/>
                <w:color w:val="auto"/>
                <w:kern w:val="0"/>
                <w:sz w:val="40"/>
                <w:szCs w:val="40"/>
                <w:highlight w:val="none"/>
              </w:rPr>
              <w:t>业 务 活 动 表</w:t>
            </w:r>
            <w:r>
              <w:rPr>
                <w:rFonts w:ascii="Times New Roman" w:hAnsi="Times New Roman" w:eastAsia="仿宋" w:cs="Times New Roman"/>
                <w:b/>
                <w:bCs/>
                <w:color w:val="auto"/>
                <w:kern w:val="0"/>
                <w:sz w:val="40"/>
                <w:szCs w:val="40"/>
                <w:highlight w:val="none"/>
              </w:rPr>
              <w:fldChar w:fldCharType="end"/>
            </w:r>
          </w:p>
        </w:tc>
      </w:tr>
      <w:tr>
        <w:tblPrEx>
          <w:tblCellMar>
            <w:top w:w="0" w:type="dxa"/>
            <w:left w:w="108" w:type="dxa"/>
            <w:bottom w:w="0" w:type="dxa"/>
            <w:right w:w="108" w:type="dxa"/>
          </w:tblCellMar>
        </w:tblPrEx>
        <w:trPr>
          <w:gridAfter w:val="2"/>
          <w:wAfter w:w="53" w:type="pct"/>
          <w:trHeight w:val="340" w:hRule="exact"/>
        </w:trPr>
        <w:tc>
          <w:tcPr>
            <w:tcW w:w="4946" w:type="pct"/>
            <w:gridSpan w:val="33"/>
            <w:tcBorders>
              <w:top w:val="nil"/>
              <w:left w:val="nil"/>
              <w:bottom w:val="nil"/>
              <w:right w:val="nil"/>
            </w:tcBorders>
            <w:shd w:val="clear" w:color="000000" w:fill="FFFFFF"/>
            <w:noWrap/>
            <w:vAlign w:val="center"/>
          </w:tcPr>
          <w:p>
            <w:pPr>
              <w:widowControl/>
              <w:jc w:val="center"/>
              <w:rPr>
                <w:rFonts w:ascii="Times New Roman" w:hAnsi="Times New Roman" w:eastAsia="仿宋" w:cs="Times New Roman"/>
                <w:color w:val="auto"/>
                <w:kern w:val="0"/>
                <w:sz w:val="24"/>
                <w:szCs w:val="24"/>
                <w:highlight w:val="none"/>
              </w:rPr>
            </w:pPr>
            <w:r>
              <w:rPr>
                <w:rFonts w:hint="eastAsia" w:ascii="Times New Roman" w:hAnsi="Times New Roman" w:eastAsia="仿宋" w:cs="Times New Roman"/>
                <w:color w:val="auto"/>
                <w:kern w:val="0"/>
                <w:sz w:val="24"/>
                <w:szCs w:val="24"/>
                <w:highlight w:val="none"/>
                <w:lang w:eastAsia="zh-CN"/>
              </w:rPr>
              <w:t>2024</w:t>
            </w:r>
            <w:r>
              <w:rPr>
                <w:rFonts w:ascii="Times New Roman" w:hAnsi="Times New Roman" w:eastAsia="仿宋" w:cs="Times New Roman"/>
                <w:color w:val="auto"/>
                <w:kern w:val="0"/>
                <w:sz w:val="24"/>
                <w:szCs w:val="24"/>
                <w:highlight w:val="none"/>
              </w:rPr>
              <w:t>年12月31日</w:t>
            </w:r>
          </w:p>
        </w:tc>
      </w:tr>
      <w:tr>
        <w:tblPrEx>
          <w:tblCellMar>
            <w:top w:w="0" w:type="dxa"/>
            <w:left w:w="108" w:type="dxa"/>
            <w:bottom w:w="0" w:type="dxa"/>
            <w:right w:w="108" w:type="dxa"/>
          </w:tblCellMar>
        </w:tblPrEx>
        <w:trPr>
          <w:gridAfter w:val="2"/>
          <w:wAfter w:w="53" w:type="pct"/>
          <w:trHeight w:val="454" w:hRule="exact"/>
        </w:trPr>
        <w:tc>
          <w:tcPr>
            <w:tcW w:w="1465"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r>
              <w:rPr>
                <w:rFonts w:ascii="Times New Roman" w:hAnsi="Times New Roman" w:eastAsia="仿宋" w:cs="Times New Roman"/>
                <w:b/>
                <w:bCs/>
                <w:color w:val="auto"/>
                <w:kern w:val="0"/>
                <w:sz w:val="28"/>
                <w:szCs w:val="28"/>
                <w:highlight w:val="none"/>
              </w:rPr>
              <w:t>编制单位：</w:t>
            </w:r>
          </w:p>
        </w:tc>
        <w:tc>
          <w:tcPr>
            <w:tcW w:w="23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96"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477"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359"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96"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211" w:type="pct"/>
            <w:gridSpan w:val="13"/>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会民非02表</w:t>
            </w:r>
          </w:p>
        </w:tc>
      </w:tr>
      <w:tr>
        <w:tblPrEx>
          <w:tblCellMar>
            <w:top w:w="0" w:type="dxa"/>
            <w:left w:w="108" w:type="dxa"/>
            <w:bottom w:w="0" w:type="dxa"/>
            <w:right w:w="108" w:type="dxa"/>
          </w:tblCellMar>
        </w:tblPrEx>
        <w:trPr>
          <w:gridAfter w:val="2"/>
          <w:wAfter w:w="53" w:type="pct"/>
          <w:trHeight w:val="340" w:hRule="exact"/>
        </w:trPr>
        <w:tc>
          <w:tcPr>
            <w:tcW w:w="1465"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b/>
                <w:bCs/>
                <w:color w:val="auto"/>
                <w:kern w:val="0"/>
                <w:sz w:val="28"/>
                <w:szCs w:val="28"/>
                <w:highlight w:val="none"/>
              </w:rPr>
            </w:pPr>
          </w:p>
        </w:tc>
        <w:tc>
          <w:tcPr>
            <w:tcW w:w="23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96"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477"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359"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596"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211" w:type="pct"/>
            <w:gridSpan w:val="13"/>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货币单位：人民币元</w:t>
            </w:r>
          </w:p>
        </w:tc>
      </w:tr>
      <w:tr>
        <w:tblPrEx>
          <w:tblCellMar>
            <w:top w:w="0" w:type="dxa"/>
            <w:left w:w="108" w:type="dxa"/>
            <w:bottom w:w="0" w:type="dxa"/>
            <w:right w:w="108" w:type="dxa"/>
          </w:tblCellMar>
        </w:tblPrEx>
        <w:trPr>
          <w:gridAfter w:val="2"/>
          <w:wAfter w:w="53" w:type="pct"/>
          <w:trHeight w:val="400" w:hRule="exact"/>
        </w:trPr>
        <w:tc>
          <w:tcPr>
            <w:tcW w:w="1465" w:type="pct"/>
            <w:gridSpan w:val="4"/>
            <w:vMerge w:val="restart"/>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项  目</w:t>
            </w:r>
          </w:p>
        </w:tc>
        <w:tc>
          <w:tcPr>
            <w:tcW w:w="238" w:type="pct"/>
            <w:gridSpan w:val="4"/>
            <w:vMerge w:val="restart"/>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行次</w:t>
            </w:r>
          </w:p>
        </w:tc>
        <w:tc>
          <w:tcPr>
            <w:tcW w:w="1433" w:type="pct"/>
            <w:gridSpan w:val="8"/>
            <w:tcBorders>
              <w:top w:val="single" w:color="auto" w:sz="8" w:space="0"/>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上年</w:t>
            </w:r>
            <w:r>
              <w:rPr>
                <w:rFonts w:hint="eastAsia" w:ascii="Times New Roman" w:hAnsi="Times New Roman" w:eastAsia="仿宋" w:cs="Times New Roman"/>
                <w:color w:val="auto"/>
                <w:kern w:val="0"/>
                <w:sz w:val="22"/>
                <w:highlight w:val="none"/>
                <w:lang w:val="en-US" w:eastAsia="zh-CN"/>
              </w:rPr>
              <w:t>累计</w:t>
            </w:r>
            <w:r>
              <w:rPr>
                <w:rFonts w:ascii="Times New Roman" w:hAnsi="Times New Roman" w:eastAsia="仿宋" w:cs="Times New Roman"/>
                <w:color w:val="auto"/>
                <w:kern w:val="0"/>
                <w:sz w:val="22"/>
                <w:highlight w:val="none"/>
              </w:rPr>
              <w:t>数</w:t>
            </w:r>
          </w:p>
        </w:tc>
        <w:tc>
          <w:tcPr>
            <w:tcW w:w="1808" w:type="pct"/>
            <w:gridSpan w:val="17"/>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本年累计数</w:t>
            </w:r>
          </w:p>
        </w:tc>
      </w:tr>
      <w:tr>
        <w:tblPrEx>
          <w:tblCellMar>
            <w:top w:w="0" w:type="dxa"/>
            <w:left w:w="108" w:type="dxa"/>
            <w:bottom w:w="0" w:type="dxa"/>
            <w:right w:w="108" w:type="dxa"/>
          </w:tblCellMar>
        </w:tblPrEx>
        <w:trPr>
          <w:gridAfter w:val="2"/>
          <w:wAfter w:w="53" w:type="pct"/>
          <w:trHeight w:val="400" w:hRule="exact"/>
        </w:trPr>
        <w:tc>
          <w:tcPr>
            <w:tcW w:w="1465" w:type="pct"/>
            <w:gridSpan w:val="4"/>
            <w:vMerge w:val="continue"/>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 w:val="22"/>
                <w:highlight w:val="none"/>
              </w:rPr>
            </w:pPr>
          </w:p>
        </w:tc>
        <w:tc>
          <w:tcPr>
            <w:tcW w:w="238" w:type="pct"/>
            <w:gridSpan w:val="4"/>
            <w:vMerge w:val="continue"/>
            <w:tcBorders>
              <w:top w:val="single" w:color="auto" w:sz="8" w:space="0"/>
              <w:left w:val="single" w:color="auto" w:sz="4"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 w:val="22"/>
                <w:highlight w:val="none"/>
              </w:rPr>
            </w:pP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非限定性</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限定性</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合计</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非限定性</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限定性</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合计</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一、收  入</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其中：捐赠收入</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会费收入</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2</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提供服务收入</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3</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商品销售收入</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4</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政府补助收入</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5</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投资收益</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6</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其他收入</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 w:cs="Times New Roman"/>
                <w:color w:val="auto"/>
                <w:kern w:val="0"/>
                <w:sz w:val="22"/>
                <w:highlight w:val="none"/>
                <w:lang w:eastAsia="zh-CN"/>
              </w:rPr>
            </w:pPr>
            <w:r>
              <w:rPr>
                <w:rFonts w:hint="eastAsia" w:ascii="Times New Roman" w:hAnsi="Times New Roman" w:eastAsia="仿宋" w:cs="Times New Roman"/>
                <w:color w:val="auto"/>
                <w:kern w:val="0"/>
                <w:sz w:val="22"/>
                <w:highlight w:val="none"/>
                <w:lang w:val="en-US" w:eastAsia="zh-CN"/>
              </w:rPr>
              <w:t>7</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收入合计</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hint="default" w:ascii="Times New Roman" w:hAnsi="Times New Roman" w:eastAsia="仿宋" w:cs="Times New Roman"/>
                <w:b/>
                <w:bCs/>
                <w:color w:val="auto"/>
                <w:kern w:val="0"/>
                <w:sz w:val="22"/>
                <w:highlight w:val="none"/>
                <w:lang w:val="en-US"/>
              </w:rPr>
            </w:pPr>
            <w:r>
              <w:rPr>
                <w:rFonts w:hint="eastAsia" w:ascii="Times New Roman" w:hAnsi="Times New Roman" w:eastAsia="仿宋" w:cs="Times New Roman"/>
                <w:b/>
                <w:bCs/>
                <w:color w:val="auto"/>
                <w:kern w:val="0"/>
                <w:sz w:val="22"/>
                <w:highlight w:val="none"/>
                <w:lang w:val="en-US" w:eastAsia="zh-CN"/>
              </w:rPr>
              <w:t>8</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二、费  用</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（一）业务活动成本</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val="en-US" w:eastAsia="zh-CN"/>
              </w:rPr>
              <w:t>9</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其中：人员费用</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w:t>
            </w:r>
            <w:r>
              <w:rPr>
                <w:rFonts w:hint="eastAsia" w:ascii="Times New Roman" w:hAnsi="Times New Roman" w:eastAsia="仿宋" w:cs="Times New Roman"/>
                <w:color w:val="auto"/>
                <w:kern w:val="0"/>
                <w:sz w:val="22"/>
                <w:highlight w:val="none"/>
                <w:lang w:val="en-US" w:eastAsia="zh-CN"/>
              </w:rPr>
              <w:t>0</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日常费用</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w:t>
            </w:r>
            <w:r>
              <w:rPr>
                <w:rFonts w:hint="eastAsia" w:ascii="Times New Roman" w:hAnsi="Times New Roman" w:eastAsia="仿宋" w:cs="Times New Roman"/>
                <w:color w:val="auto"/>
                <w:kern w:val="0"/>
                <w:sz w:val="22"/>
                <w:highlight w:val="none"/>
                <w:lang w:val="en-US" w:eastAsia="zh-CN"/>
              </w:rPr>
              <w:t>1</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xml:space="preserve">      固定资产折旧</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w:t>
            </w:r>
            <w:r>
              <w:rPr>
                <w:rFonts w:hint="eastAsia" w:ascii="Times New Roman" w:hAnsi="Times New Roman" w:eastAsia="仿宋" w:cs="Times New Roman"/>
                <w:color w:val="auto"/>
                <w:kern w:val="0"/>
                <w:sz w:val="22"/>
                <w:highlight w:val="none"/>
                <w:lang w:val="en-US" w:eastAsia="zh-CN"/>
              </w:rPr>
              <w:t>2</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582"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业务活动税金及附加</w:t>
            </w:r>
          </w:p>
          <w:p>
            <w:pPr>
              <w:widowControl/>
              <w:jc w:val="lef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（税费）</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1</w:t>
            </w:r>
            <w:r>
              <w:rPr>
                <w:rFonts w:hint="eastAsia" w:ascii="Times New Roman" w:hAnsi="Times New Roman" w:eastAsia="仿宋" w:cs="Times New Roman"/>
                <w:color w:val="auto"/>
                <w:kern w:val="0"/>
                <w:sz w:val="22"/>
                <w:highlight w:val="none"/>
                <w:lang w:val="en-US" w:eastAsia="zh-CN"/>
              </w:rPr>
              <w:t>3</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（二）管理费用</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val="en-US" w:eastAsia="zh-CN"/>
              </w:rPr>
              <w:t>14</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（三）筹资费用</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val="en-US" w:eastAsia="zh-CN"/>
              </w:rPr>
              <w:t>15</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（四）其他费用</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val="en-US" w:eastAsia="zh-CN"/>
              </w:rPr>
              <w:t>16</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0.00</w:t>
            </w:r>
          </w:p>
        </w:tc>
      </w:tr>
      <w:tr>
        <w:tblPrEx>
          <w:tblCellMar>
            <w:top w:w="0" w:type="dxa"/>
            <w:left w:w="108" w:type="dxa"/>
            <w:bottom w:w="0" w:type="dxa"/>
            <w:right w:w="108" w:type="dxa"/>
          </w:tblCellMar>
        </w:tblPrEx>
        <w:trPr>
          <w:gridAfter w:val="2"/>
          <w:wAfter w:w="53" w:type="pct"/>
          <w:trHeight w:val="400"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费用合计</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hint="eastAsia" w:ascii="Times New Roman" w:hAnsi="Times New Roman" w:eastAsia="仿宋" w:cs="Times New Roman"/>
                <w:b/>
                <w:bCs/>
                <w:color w:val="auto"/>
                <w:kern w:val="0"/>
                <w:sz w:val="22"/>
                <w:highlight w:val="none"/>
                <w:lang w:val="en-US" w:eastAsia="zh-CN"/>
              </w:rPr>
              <w:t>17</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2"/>
          <w:wAfter w:w="53" w:type="pct"/>
          <w:trHeight w:val="767" w:hRule="exact"/>
        </w:trPr>
        <w:tc>
          <w:tcPr>
            <w:tcW w:w="1465" w:type="pct"/>
            <w:gridSpan w:val="4"/>
            <w:tcBorders>
              <w:top w:val="nil"/>
              <w:left w:val="single" w:color="auto" w:sz="8" w:space="0"/>
              <w:bottom w:val="single" w:color="auto" w:sz="4" w:space="0"/>
              <w:right w:val="single" w:color="auto" w:sz="4" w:space="0"/>
            </w:tcBorders>
            <w:shd w:val="clear" w:color="auto" w:fill="auto"/>
            <w:vAlign w:val="center"/>
          </w:tcPr>
          <w:p>
            <w:pPr>
              <w:widowControl/>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三、限定性净资产转为非限定性净资产</w:t>
            </w:r>
          </w:p>
        </w:tc>
        <w:tc>
          <w:tcPr>
            <w:tcW w:w="238" w:type="pct"/>
            <w:gridSpan w:val="4"/>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val="en-US" w:eastAsia="zh-CN"/>
              </w:rPr>
              <w:t>18</w:t>
            </w:r>
          </w:p>
        </w:tc>
        <w:tc>
          <w:tcPr>
            <w:tcW w:w="596"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477" w:type="pct"/>
            <w:gridSpan w:val="2"/>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59" w:type="pct"/>
            <w:gridSpan w:val="3"/>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96" w:type="pct"/>
            <w:gridSpan w:val="4"/>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708" w:type="pct"/>
            <w:gridSpan w:val="6"/>
            <w:tcBorders>
              <w:top w:val="nil"/>
              <w:left w:val="nil"/>
              <w:bottom w:val="single" w:color="auto" w:sz="4" w:space="0"/>
              <w:right w:val="single" w:color="auto" w:sz="4"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503" w:type="pct"/>
            <w:gridSpan w:val="7"/>
            <w:tcBorders>
              <w:top w:val="nil"/>
              <w:left w:val="nil"/>
              <w:bottom w:val="single" w:color="auto" w:sz="4" w:space="0"/>
              <w:right w:val="single" w:color="auto" w:sz="8" w:space="0"/>
            </w:tcBorders>
            <w:shd w:val="clear" w:color="auto" w:fill="auto"/>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r>
      <w:tr>
        <w:tblPrEx>
          <w:tblCellMar>
            <w:top w:w="0" w:type="dxa"/>
            <w:left w:w="108" w:type="dxa"/>
            <w:bottom w:w="0" w:type="dxa"/>
            <w:right w:w="108" w:type="dxa"/>
          </w:tblCellMar>
        </w:tblPrEx>
        <w:trPr>
          <w:gridAfter w:val="2"/>
          <w:wAfter w:w="53" w:type="pct"/>
          <w:trHeight w:val="988" w:hRule="exact"/>
        </w:trPr>
        <w:tc>
          <w:tcPr>
            <w:tcW w:w="1465" w:type="pct"/>
            <w:gridSpan w:val="4"/>
            <w:tcBorders>
              <w:top w:val="nil"/>
              <w:left w:val="single" w:color="auto" w:sz="8" w:space="0"/>
              <w:bottom w:val="single" w:color="auto" w:sz="8" w:space="0"/>
              <w:right w:val="single" w:color="auto" w:sz="4" w:space="0"/>
            </w:tcBorders>
            <w:shd w:val="clear" w:color="auto" w:fill="auto"/>
            <w:vAlign w:val="center"/>
          </w:tcPr>
          <w:p>
            <w:pPr>
              <w:widowControl/>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四、净资产变动额（若为净资产减少额，以“-”号填列）</w:t>
            </w:r>
          </w:p>
        </w:tc>
        <w:tc>
          <w:tcPr>
            <w:tcW w:w="238" w:type="pct"/>
            <w:gridSpan w:val="4"/>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 w:cs="Times New Roman"/>
                <w:b/>
                <w:bCs/>
                <w:color w:val="auto"/>
                <w:kern w:val="0"/>
                <w:sz w:val="22"/>
                <w:highlight w:val="none"/>
              </w:rPr>
            </w:pPr>
            <w:r>
              <w:rPr>
                <w:rFonts w:hint="eastAsia" w:ascii="Times New Roman" w:hAnsi="Times New Roman" w:eastAsia="仿宋" w:cs="Times New Roman"/>
                <w:b/>
                <w:bCs/>
                <w:color w:val="auto"/>
                <w:kern w:val="0"/>
                <w:sz w:val="22"/>
                <w:highlight w:val="none"/>
                <w:lang w:val="en-US" w:eastAsia="zh-CN"/>
              </w:rPr>
              <w:t>19</w:t>
            </w:r>
          </w:p>
        </w:tc>
        <w:tc>
          <w:tcPr>
            <w:tcW w:w="596" w:type="pct"/>
            <w:gridSpan w:val="3"/>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477" w:type="pct"/>
            <w:gridSpan w:val="2"/>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359" w:type="pct"/>
            <w:gridSpan w:val="3"/>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96" w:type="pct"/>
            <w:gridSpan w:val="4"/>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708" w:type="pct"/>
            <w:gridSpan w:val="6"/>
            <w:tcBorders>
              <w:top w:val="nil"/>
              <w:left w:val="nil"/>
              <w:bottom w:val="single" w:color="auto" w:sz="8" w:space="0"/>
              <w:right w:val="single" w:color="auto" w:sz="4"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c>
          <w:tcPr>
            <w:tcW w:w="503" w:type="pct"/>
            <w:gridSpan w:val="7"/>
            <w:tcBorders>
              <w:top w:val="nil"/>
              <w:left w:val="nil"/>
              <w:bottom w:val="single" w:color="auto" w:sz="8" w:space="0"/>
              <w:right w:val="single" w:color="auto" w:sz="8" w:space="0"/>
            </w:tcBorders>
            <w:shd w:val="clear" w:color="auto" w:fill="auto"/>
            <w:noWrap/>
            <w:vAlign w:val="center"/>
          </w:tcPr>
          <w:p>
            <w:pPr>
              <w:widowControl/>
              <w:jc w:val="right"/>
              <w:rPr>
                <w:rFonts w:ascii="Times New Roman" w:hAnsi="Times New Roman" w:eastAsia="仿宋" w:cs="Times New Roman"/>
                <w:b/>
                <w:bCs/>
                <w:color w:val="auto"/>
                <w:kern w:val="0"/>
                <w:sz w:val="22"/>
                <w:highlight w:val="none"/>
              </w:rPr>
            </w:pPr>
            <w:r>
              <w:rPr>
                <w:rFonts w:ascii="Times New Roman" w:hAnsi="Times New Roman" w:eastAsia="仿宋" w:cs="Times New Roman"/>
                <w:b/>
                <w:bCs/>
                <w:color w:val="auto"/>
                <w:kern w:val="0"/>
                <w:sz w:val="22"/>
                <w:highlight w:val="none"/>
              </w:rPr>
              <w:t>0.00</w:t>
            </w:r>
          </w:p>
        </w:tc>
      </w:tr>
      <w:tr>
        <w:tblPrEx>
          <w:tblCellMar>
            <w:top w:w="0" w:type="dxa"/>
            <w:left w:w="108" w:type="dxa"/>
            <w:bottom w:w="0" w:type="dxa"/>
            <w:right w:w="108" w:type="dxa"/>
          </w:tblCellMar>
        </w:tblPrEx>
        <w:trPr>
          <w:gridAfter w:val="2"/>
          <w:wAfter w:w="53" w:type="pct"/>
          <w:trHeight w:val="438" w:hRule="atLeast"/>
        </w:trPr>
        <w:tc>
          <w:tcPr>
            <w:tcW w:w="4946" w:type="pct"/>
            <w:gridSpan w:val="33"/>
            <w:tcBorders>
              <w:top w:val="nil"/>
              <w:left w:val="nil"/>
              <w:bottom w:val="nil"/>
              <w:right w:val="nil"/>
            </w:tcBorders>
            <w:shd w:val="clear" w:color="000000" w:fill="FFFFFF"/>
            <w:noWrap/>
            <w:vAlign w:val="center"/>
          </w:tcPr>
          <w:p>
            <w:pPr>
              <w:widowControl/>
              <w:jc w:val="center"/>
              <w:rPr>
                <w:rFonts w:ascii="Times New Roman" w:hAnsi="Times New Roman" w:eastAsia="仿宋" w:cs="Times New Roman"/>
                <w:b/>
                <w:bCs/>
                <w:color w:val="auto"/>
                <w:kern w:val="0"/>
                <w:sz w:val="40"/>
                <w:szCs w:val="40"/>
                <w:highlight w:val="none"/>
              </w:rPr>
            </w:pPr>
          </w:p>
          <w:p>
            <w:pPr>
              <w:widowControl/>
              <w:jc w:val="center"/>
              <w:rPr>
                <w:rFonts w:ascii="Times New Roman" w:hAnsi="Times New Roman" w:eastAsia="仿宋" w:cs="Times New Roman"/>
                <w:b/>
                <w:bCs/>
                <w:color w:val="auto"/>
                <w:kern w:val="0"/>
                <w:sz w:val="40"/>
                <w:szCs w:val="40"/>
                <w:highlight w:val="none"/>
              </w:rPr>
            </w:pPr>
            <w:r>
              <w:rPr>
                <w:rFonts w:ascii="Times New Roman" w:hAnsi="Times New Roman" w:eastAsia="仿宋" w:cs="Times New Roman"/>
                <w:b/>
                <w:bCs/>
                <w:color w:val="auto"/>
                <w:kern w:val="0"/>
                <w:sz w:val="40"/>
                <w:szCs w:val="40"/>
                <w:highlight w:val="none"/>
              </w:rPr>
              <w:t>现 金 流 量 表</w:t>
            </w:r>
          </w:p>
        </w:tc>
      </w:tr>
      <w:tr>
        <w:tblPrEx>
          <w:tblCellMar>
            <w:top w:w="0" w:type="dxa"/>
            <w:left w:w="108" w:type="dxa"/>
            <w:bottom w:w="0" w:type="dxa"/>
            <w:right w:w="108" w:type="dxa"/>
          </w:tblCellMar>
        </w:tblPrEx>
        <w:trPr>
          <w:gridAfter w:val="2"/>
          <w:wAfter w:w="53" w:type="pct"/>
          <w:trHeight w:val="196" w:hRule="atLeast"/>
        </w:trPr>
        <w:tc>
          <w:tcPr>
            <w:tcW w:w="4946" w:type="pct"/>
            <w:gridSpan w:val="33"/>
            <w:tcBorders>
              <w:top w:val="nil"/>
              <w:left w:val="nil"/>
              <w:bottom w:val="nil"/>
              <w:right w:val="nil"/>
            </w:tcBorders>
            <w:shd w:val="clear" w:color="000000" w:fill="FFFFFF"/>
            <w:noWrap/>
            <w:vAlign w:val="center"/>
          </w:tcPr>
          <w:p>
            <w:pPr>
              <w:widowControl/>
              <w:jc w:val="center"/>
              <w:rPr>
                <w:rFonts w:ascii="Times New Roman" w:hAnsi="Times New Roman" w:eastAsia="仿宋" w:cs="Times New Roman"/>
                <w:color w:val="auto"/>
                <w:kern w:val="0"/>
                <w:sz w:val="22"/>
                <w:highlight w:val="none"/>
              </w:rPr>
            </w:pPr>
            <w:r>
              <w:rPr>
                <w:rFonts w:hint="eastAsia" w:ascii="Times New Roman" w:hAnsi="Times New Roman" w:eastAsia="仿宋" w:cs="Times New Roman"/>
                <w:color w:val="auto"/>
                <w:kern w:val="0"/>
                <w:sz w:val="22"/>
                <w:highlight w:val="none"/>
                <w:lang w:eastAsia="zh-CN"/>
              </w:rPr>
              <w:t>2024</w:t>
            </w:r>
            <w:r>
              <w:rPr>
                <w:rFonts w:ascii="Times New Roman" w:hAnsi="Times New Roman" w:eastAsia="仿宋" w:cs="Times New Roman"/>
                <w:color w:val="auto"/>
                <w:kern w:val="0"/>
                <w:sz w:val="22"/>
                <w:highlight w:val="none"/>
              </w:rPr>
              <w:t>年12月31日</w:t>
            </w:r>
          </w:p>
        </w:tc>
      </w:tr>
      <w:tr>
        <w:tblPrEx>
          <w:tblCellMar>
            <w:top w:w="0" w:type="dxa"/>
            <w:left w:w="108" w:type="dxa"/>
            <w:bottom w:w="0" w:type="dxa"/>
            <w:right w:w="108" w:type="dxa"/>
          </w:tblCellMar>
        </w:tblPrEx>
        <w:trPr>
          <w:gridAfter w:val="2"/>
          <w:wAfter w:w="53" w:type="pct"/>
          <w:trHeight w:val="196" w:hRule="atLeast"/>
        </w:trPr>
        <w:tc>
          <w:tcPr>
            <w:tcW w:w="3130" w:type="pct"/>
            <w:gridSpan w:val="15"/>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363" w:type="pct"/>
            <w:gridSpan w:val="4"/>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1451" w:type="pct"/>
            <w:gridSpan w:val="14"/>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会民非03表</w:t>
            </w:r>
          </w:p>
        </w:tc>
      </w:tr>
      <w:tr>
        <w:tblPrEx>
          <w:tblCellMar>
            <w:top w:w="0" w:type="dxa"/>
            <w:left w:w="108" w:type="dxa"/>
            <w:bottom w:w="0" w:type="dxa"/>
            <w:right w:w="108" w:type="dxa"/>
          </w:tblCellMar>
        </w:tblPrEx>
        <w:trPr>
          <w:gridAfter w:val="2"/>
          <w:wAfter w:w="53" w:type="pct"/>
          <w:trHeight w:val="456" w:hRule="atLeast"/>
        </w:trPr>
        <w:tc>
          <w:tcPr>
            <w:tcW w:w="3130" w:type="pct"/>
            <w:gridSpan w:val="15"/>
            <w:tcBorders>
              <w:top w:val="nil"/>
              <w:left w:val="nil"/>
              <w:bottom w:val="nil"/>
              <w:right w:val="nil"/>
            </w:tcBorders>
            <w:shd w:val="clear" w:color="000000" w:fill="FFFFFF"/>
            <w:noWrap/>
            <w:vAlign w:val="center"/>
          </w:tcPr>
          <w:p>
            <w:pPr>
              <w:widowControl/>
              <w:jc w:val="left"/>
              <w:rPr>
                <w:rFonts w:ascii="Times New Roman" w:hAnsi="Times New Roman" w:eastAsia="仿宋" w:cs="Times New Roman"/>
                <w:b/>
                <w:bCs/>
                <w:color w:val="auto"/>
                <w:kern w:val="0"/>
                <w:sz w:val="28"/>
                <w:szCs w:val="28"/>
                <w:highlight w:val="none"/>
              </w:rPr>
            </w:pPr>
            <w:r>
              <w:rPr>
                <w:rFonts w:ascii="Times New Roman" w:hAnsi="Times New Roman" w:eastAsia="仿宋" w:cs="Times New Roman"/>
                <w:b/>
                <w:bCs/>
                <w:color w:val="auto"/>
                <w:kern w:val="0"/>
                <w:sz w:val="28"/>
                <w:szCs w:val="28"/>
                <w:highlight w:val="none"/>
              </w:rPr>
              <w:t>编制单位：</w:t>
            </w:r>
          </w:p>
        </w:tc>
        <w:tc>
          <w:tcPr>
            <w:tcW w:w="363" w:type="pct"/>
            <w:gridSpan w:val="4"/>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　</w:t>
            </w:r>
          </w:p>
        </w:tc>
        <w:tc>
          <w:tcPr>
            <w:tcW w:w="1451" w:type="pct"/>
            <w:gridSpan w:val="14"/>
            <w:tcBorders>
              <w:top w:val="nil"/>
              <w:left w:val="nil"/>
              <w:bottom w:val="nil"/>
              <w:right w:val="nil"/>
            </w:tcBorders>
            <w:shd w:val="clear" w:color="000000" w:fill="FFFFFF"/>
            <w:noWrap/>
            <w:vAlign w:val="center"/>
          </w:tcPr>
          <w:p>
            <w:pPr>
              <w:widowControl/>
              <w:jc w:val="right"/>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货币单位：人民币元</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single" w:color="auto" w:sz="8" w:space="0"/>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项  目</w:t>
            </w:r>
          </w:p>
        </w:tc>
        <w:tc>
          <w:tcPr>
            <w:tcW w:w="363" w:type="pct"/>
            <w:gridSpan w:val="4"/>
            <w:tcBorders>
              <w:top w:val="single" w:color="auto" w:sz="8"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行次</w:t>
            </w:r>
          </w:p>
        </w:tc>
        <w:tc>
          <w:tcPr>
            <w:tcW w:w="1451" w:type="pct"/>
            <w:gridSpan w:val="14"/>
            <w:tcBorders>
              <w:top w:val="single" w:color="auto" w:sz="8" w:space="0"/>
              <w:left w:val="nil"/>
              <w:bottom w:val="single" w:color="auto" w:sz="4" w:space="0"/>
              <w:right w:val="single" w:color="auto" w:sz="8" w:space="0"/>
            </w:tcBorders>
            <w:shd w:val="clear" w:color="000000" w:fill="FFFFFF"/>
            <w:vAlign w:val="center"/>
          </w:tcPr>
          <w:p>
            <w:pPr>
              <w:widowControl/>
              <w:jc w:val="center"/>
              <w:rPr>
                <w:rFonts w:ascii="Times New Roman" w:hAnsi="Times New Roman" w:eastAsia="仿宋" w:cs="Times New Roman"/>
                <w:color w:val="auto"/>
                <w:kern w:val="0"/>
                <w:sz w:val="22"/>
                <w:highlight w:val="none"/>
              </w:rPr>
            </w:pPr>
            <w:r>
              <w:rPr>
                <w:rFonts w:ascii="Times New Roman" w:hAnsi="Times New Roman" w:eastAsia="仿宋" w:cs="Times New Roman"/>
                <w:color w:val="auto"/>
                <w:kern w:val="0"/>
                <w:sz w:val="22"/>
                <w:highlight w:val="none"/>
              </w:rPr>
              <w:t>金  额</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一、业务活动产生的现金流量：</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接受捐赠收到的现金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1</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收取会费收到的现金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2</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提供服务收到的现金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3</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销售商品收到的现金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4</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政府补助收到的现金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5</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收到的其他与业务活动有关的现金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仿宋" w:cs="Times New Roman"/>
                <w:color w:val="auto"/>
                <w:kern w:val="0"/>
                <w:sz w:val="20"/>
                <w:szCs w:val="20"/>
                <w:highlight w:val="none"/>
                <w:lang w:eastAsia="zh-CN"/>
              </w:rPr>
            </w:pPr>
            <w:r>
              <w:rPr>
                <w:rFonts w:hint="eastAsia" w:ascii="Times New Roman" w:hAnsi="Times New Roman" w:eastAsia="仿宋" w:cs="Times New Roman"/>
                <w:color w:val="auto"/>
                <w:kern w:val="0"/>
                <w:sz w:val="20"/>
                <w:szCs w:val="20"/>
                <w:highlight w:val="none"/>
                <w:lang w:val="en-US" w:eastAsia="zh-CN"/>
              </w:rPr>
              <w:t>6</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现金流入小计</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7</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提供捐赠或者资助支付的现金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8</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支付给员工以及为员工支付的现金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9</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购买商品、接受服务支付的现金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1</w:t>
            </w:r>
            <w:r>
              <w:rPr>
                <w:rFonts w:hint="eastAsia" w:ascii="Times New Roman" w:hAnsi="Times New Roman" w:eastAsia="仿宋" w:cs="Times New Roman"/>
                <w:color w:val="auto"/>
                <w:kern w:val="0"/>
                <w:sz w:val="20"/>
                <w:szCs w:val="20"/>
                <w:highlight w:val="none"/>
                <w:lang w:val="en-US" w:eastAsia="zh-CN"/>
              </w:rPr>
              <w:t>0</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支付的其他与业务活动有关的现金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1</w:t>
            </w:r>
            <w:r>
              <w:rPr>
                <w:rFonts w:hint="eastAsia" w:ascii="Times New Roman" w:hAnsi="Times New Roman" w:eastAsia="仿宋" w:cs="Times New Roman"/>
                <w:color w:val="auto"/>
                <w:kern w:val="0"/>
                <w:sz w:val="20"/>
                <w:szCs w:val="20"/>
                <w:highlight w:val="none"/>
                <w:lang w:val="en-US" w:eastAsia="zh-CN"/>
              </w:rPr>
              <w:t>1</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现金流出小计</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12</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业务活动产生的现金流量净额</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13</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二、投资活动产生的现金流量：</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收回投资所收到的现金 </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14</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取得投资收益所收到的现金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15</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处置固定资产和无形资产所收回的现金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16</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收到的其他与投资活动有关的现金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17</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现金流入小计</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18</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购建固定资产和无形资产所支付的现金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19</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对外投资所支付的现金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20</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支付的其他与投资活动有关的现金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21</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现金流出小计</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22</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投资活动产生的现金流量净额</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23</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三、筹资活动产生的现金流量：</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借款所收到的现金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24</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收到的其他与筹资活动有关的现金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25</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现金流入小计</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26</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0.00</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偿还借款所支付的现金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27</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偿付利息所支付的现金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28</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xml:space="preserve"> 支付的其他与筹资活动有关的现金</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color w:val="auto"/>
                <w:kern w:val="0"/>
                <w:sz w:val="20"/>
                <w:szCs w:val="20"/>
                <w:highlight w:val="none"/>
              </w:rPr>
            </w:pPr>
            <w:r>
              <w:rPr>
                <w:rFonts w:hint="eastAsia" w:ascii="Times New Roman" w:hAnsi="Times New Roman" w:eastAsia="仿宋" w:cs="Times New Roman"/>
                <w:color w:val="auto"/>
                <w:kern w:val="0"/>
                <w:sz w:val="20"/>
                <w:szCs w:val="20"/>
                <w:highlight w:val="none"/>
                <w:lang w:val="en-US" w:eastAsia="zh-CN"/>
              </w:rPr>
              <w:t>29</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color w:val="auto"/>
                <w:kern w:val="0"/>
                <w:sz w:val="20"/>
                <w:szCs w:val="20"/>
                <w:highlight w:val="none"/>
              </w:rPr>
            </w:pPr>
            <w:r>
              <w:rPr>
                <w:rFonts w:ascii="Times New Roman" w:hAnsi="Times New Roman" w:eastAsia="仿宋" w:cs="Times New Roman"/>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现金流出小计</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30</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筹资活动产生的现金流量净额</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31</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2"/>
          <w:wAfter w:w="53" w:type="pct"/>
          <w:trHeight w:val="286" w:hRule="exact"/>
        </w:trPr>
        <w:tc>
          <w:tcPr>
            <w:tcW w:w="3130" w:type="pct"/>
            <w:gridSpan w:val="15"/>
            <w:tcBorders>
              <w:top w:val="nil"/>
              <w:left w:val="single" w:color="auto" w:sz="8" w:space="0"/>
              <w:bottom w:val="single" w:color="auto" w:sz="4" w:space="0"/>
              <w:right w:val="single" w:color="auto" w:sz="4" w:space="0"/>
            </w:tcBorders>
            <w:shd w:val="clear" w:color="000000" w:fill="FFFFFF"/>
            <w:vAlign w:val="center"/>
          </w:tcPr>
          <w:p>
            <w:pPr>
              <w:widowControl/>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四、汇率变动对现金的影响额</w:t>
            </w:r>
          </w:p>
        </w:tc>
        <w:tc>
          <w:tcPr>
            <w:tcW w:w="363" w:type="pct"/>
            <w:gridSpan w:val="4"/>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32</w:t>
            </w:r>
          </w:p>
        </w:tc>
        <w:tc>
          <w:tcPr>
            <w:tcW w:w="1451" w:type="pct"/>
            <w:gridSpan w:val="14"/>
            <w:tcBorders>
              <w:top w:val="nil"/>
              <w:left w:val="nil"/>
              <w:bottom w:val="single" w:color="auto" w:sz="4"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　</w:t>
            </w:r>
          </w:p>
        </w:tc>
      </w:tr>
      <w:tr>
        <w:tblPrEx>
          <w:tblCellMar>
            <w:top w:w="0" w:type="dxa"/>
            <w:left w:w="108" w:type="dxa"/>
            <w:bottom w:w="0" w:type="dxa"/>
            <w:right w:w="108" w:type="dxa"/>
          </w:tblCellMar>
        </w:tblPrEx>
        <w:trPr>
          <w:gridAfter w:val="2"/>
          <w:wAfter w:w="53" w:type="pct"/>
          <w:trHeight w:val="354" w:hRule="exact"/>
        </w:trPr>
        <w:tc>
          <w:tcPr>
            <w:tcW w:w="3130" w:type="pct"/>
            <w:gridSpan w:val="15"/>
            <w:tcBorders>
              <w:top w:val="nil"/>
              <w:left w:val="single" w:color="auto" w:sz="8" w:space="0"/>
              <w:bottom w:val="single" w:color="auto" w:sz="8" w:space="0"/>
              <w:right w:val="single" w:color="auto" w:sz="4" w:space="0"/>
            </w:tcBorders>
            <w:shd w:val="clear" w:color="000000" w:fill="FFFFFF"/>
            <w:vAlign w:val="center"/>
          </w:tcPr>
          <w:p>
            <w:pPr>
              <w:widowControl/>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五、现金及现金等价物净增加额</w:t>
            </w:r>
          </w:p>
        </w:tc>
        <w:tc>
          <w:tcPr>
            <w:tcW w:w="363" w:type="pct"/>
            <w:gridSpan w:val="4"/>
            <w:tcBorders>
              <w:top w:val="nil"/>
              <w:left w:val="nil"/>
              <w:bottom w:val="single" w:color="auto" w:sz="8" w:space="0"/>
              <w:right w:val="single" w:color="auto" w:sz="4" w:space="0"/>
            </w:tcBorders>
            <w:shd w:val="clear" w:color="000000" w:fill="FFFFFF"/>
            <w:vAlign w:val="center"/>
          </w:tcPr>
          <w:p>
            <w:pPr>
              <w:widowControl/>
              <w:jc w:val="center"/>
              <w:rPr>
                <w:rFonts w:ascii="Times New Roman" w:hAnsi="Times New Roman" w:eastAsia="仿宋" w:cs="Times New Roman"/>
                <w:b/>
                <w:bCs/>
                <w:color w:val="auto"/>
                <w:kern w:val="0"/>
                <w:sz w:val="20"/>
                <w:szCs w:val="20"/>
                <w:highlight w:val="none"/>
              </w:rPr>
            </w:pPr>
            <w:r>
              <w:rPr>
                <w:rFonts w:hint="eastAsia" w:ascii="Times New Roman" w:hAnsi="Times New Roman" w:eastAsia="仿宋" w:cs="Times New Roman"/>
                <w:b/>
                <w:bCs/>
                <w:color w:val="auto"/>
                <w:kern w:val="0"/>
                <w:sz w:val="20"/>
                <w:szCs w:val="20"/>
                <w:highlight w:val="none"/>
                <w:lang w:val="en-US" w:eastAsia="zh-CN"/>
              </w:rPr>
              <w:t>33</w:t>
            </w:r>
          </w:p>
        </w:tc>
        <w:tc>
          <w:tcPr>
            <w:tcW w:w="1451" w:type="pct"/>
            <w:gridSpan w:val="14"/>
            <w:tcBorders>
              <w:top w:val="nil"/>
              <w:left w:val="nil"/>
              <w:bottom w:val="single" w:color="auto" w:sz="8" w:space="0"/>
              <w:right w:val="single" w:color="auto" w:sz="8" w:space="0"/>
            </w:tcBorders>
            <w:shd w:val="clear" w:color="000000" w:fill="FFFFFF"/>
            <w:vAlign w:val="center"/>
          </w:tcPr>
          <w:p>
            <w:pPr>
              <w:widowControl/>
              <w:jc w:val="right"/>
              <w:rPr>
                <w:rFonts w:ascii="Times New Roman" w:hAnsi="Times New Roman" w:eastAsia="仿宋" w:cs="Times New Roman"/>
                <w:b/>
                <w:bCs/>
                <w:color w:val="auto"/>
                <w:kern w:val="0"/>
                <w:sz w:val="20"/>
                <w:szCs w:val="20"/>
                <w:highlight w:val="none"/>
              </w:rPr>
            </w:pPr>
            <w:r>
              <w:rPr>
                <w:rFonts w:ascii="Times New Roman" w:hAnsi="Times New Roman" w:eastAsia="仿宋" w:cs="Times New Roman"/>
                <w:b/>
                <w:bCs/>
                <w:color w:val="auto"/>
                <w:kern w:val="0"/>
                <w:sz w:val="20"/>
                <w:szCs w:val="20"/>
                <w:highlight w:val="none"/>
              </w:rPr>
              <w:t>0.00</w:t>
            </w:r>
          </w:p>
        </w:tc>
      </w:tr>
      <w:tr>
        <w:tblPrEx>
          <w:tblCellMar>
            <w:top w:w="0" w:type="dxa"/>
            <w:left w:w="108" w:type="dxa"/>
            <w:bottom w:w="0" w:type="dxa"/>
            <w:right w:w="108" w:type="dxa"/>
          </w:tblCellMar>
        </w:tblPrEx>
        <w:trPr>
          <w:gridAfter w:val="4"/>
          <w:wAfter w:w="164" w:type="pct"/>
          <w:trHeight w:val="750" w:hRule="atLeast"/>
        </w:trPr>
        <w:tc>
          <w:tcPr>
            <w:tcW w:w="4705" w:type="pct"/>
            <w:gridSpan w:val="28"/>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b/>
                <w:bCs/>
                <w:color w:val="auto"/>
                <w:kern w:val="0"/>
                <w:sz w:val="32"/>
                <w:szCs w:val="32"/>
                <w:highlight w:val="none"/>
              </w:rPr>
            </w:pPr>
            <w:r>
              <w:rPr>
                <w:rFonts w:ascii="Times New Roman" w:hAnsi="Times New Roman" w:eastAsia="楷体" w:cs="Times New Roman"/>
                <w:b/>
                <w:bCs/>
                <w:color w:val="auto"/>
                <w:kern w:val="0"/>
                <w:sz w:val="32"/>
                <w:szCs w:val="32"/>
                <w:highlight w:val="none"/>
              </w:rPr>
              <w:t>会计报表附注</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4"/>
                <w:szCs w:val="24"/>
                <w:highlight w:val="none"/>
              </w:rPr>
            </w:pPr>
          </w:p>
        </w:tc>
      </w:tr>
      <w:tr>
        <w:tblPrEx>
          <w:tblCellMar>
            <w:top w:w="0" w:type="dxa"/>
            <w:left w:w="108" w:type="dxa"/>
            <w:bottom w:w="0" w:type="dxa"/>
            <w:right w:w="108" w:type="dxa"/>
          </w:tblCellMar>
        </w:tblPrEx>
        <w:trPr>
          <w:gridAfter w:val="4"/>
          <w:wAfter w:w="164" w:type="pct"/>
          <w:trHeight w:val="405" w:hRule="atLeast"/>
        </w:trPr>
        <w:tc>
          <w:tcPr>
            <w:tcW w:w="4705" w:type="pct"/>
            <w:gridSpan w:val="28"/>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截止 </w:t>
            </w:r>
            <w:r>
              <w:rPr>
                <w:rFonts w:hint="eastAsia" w:ascii="Times New Roman" w:hAnsi="Times New Roman" w:eastAsia="楷体" w:cs="Times New Roman"/>
                <w:color w:val="auto"/>
                <w:kern w:val="0"/>
                <w:sz w:val="22"/>
                <w:highlight w:val="none"/>
                <w:lang w:eastAsia="zh-CN"/>
              </w:rPr>
              <w:t>2024</w:t>
            </w:r>
            <w:r>
              <w:rPr>
                <w:rFonts w:ascii="Times New Roman" w:hAnsi="Times New Roman" w:eastAsia="楷体" w:cs="Times New Roman"/>
                <w:color w:val="auto"/>
                <w:kern w:val="0"/>
                <w:sz w:val="22"/>
                <w:highlight w:val="none"/>
              </w:rPr>
              <w:t>年12月31日</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4"/>
                <w:szCs w:val="24"/>
                <w:highlight w:val="none"/>
              </w:rPr>
            </w:pPr>
          </w:p>
        </w:tc>
      </w:tr>
      <w:tr>
        <w:tblPrEx>
          <w:tblCellMar>
            <w:top w:w="0" w:type="dxa"/>
            <w:left w:w="108" w:type="dxa"/>
            <w:bottom w:w="0" w:type="dxa"/>
            <w:right w:w="108" w:type="dxa"/>
          </w:tblCellMar>
        </w:tblPrEx>
        <w:trPr>
          <w:gridAfter w:val="4"/>
          <w:wAfter w:w="164" w:type="pct"/>
          <w:trHeight w:val="435" w:hRule="atLeast"/>
        </w:trPr>
        <w:tc>
          <w:tcPr>
            <w:tcW w:w="4705" w:type="pct"/>
            <w:gridSpan w:val="28"/>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Cs w:val="21"/>
                <w:highlight w:val="none"/>
              </w:rPr>
            </w:pPr>
            <w:r>
              <w:rPr>
                <w:rFonts w:ascii="Times New Roman" w:hAnsi="Times New Roman" w:eastAsia="楷体" w:cs="Times New Roman"/>
                <w:color w:val="auto"/>
                <w:kern w:val="0"/>
                <w:szCs w:val="21"/>
                <w:highlight w:val="none"/>
              </w:rPr>
              <w:t>（除特别说明，以人民币元表述）</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4"/>
                <w:szCs w:val="24"/>
                <w:highlight w:val="none"/>
              </w:rPr>
            </w:pPr>
          </w:p>
        </w:tc>
      </w:tr>
      <w:tr>
        <w:tblPrEx>
          <w:tblCellMar>
            <w:top w:w="0" w:type="dxa"/>
            <w:left w:w="108" w:type="dxa"/>
            <w:bottom w:w="0" w:type="dxa"/>
            <w:right w:w="108" w:type="dxa"/>
          </w:tblCellMar>
        </w:tblPrEx>
        <w:trPr>
          <w:gridAfter w:val="4"/>
          <w:wAfter w:w="164" w:type="pct"/>
          <w:trHeight w:val="499" w:hRule="atLeast"/>
        </w:trPr>
        <w:tc>
          <w:tcPr>
            <w:tcW w:w="4705" w:type="pct"/>
            <w:gridSpan w:val="28"/>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一、单位基本情况 </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164" w:type="pct"/>
          <w:trHeight w:val="480" w:hRule="atLeast"/>
        </w:trPr>
        <w:tc>
          <w:tcPr>
            <w:tcW w:w="935" w:type="pct"/>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单位名称： </w:t>
            </w:r>
          </w:p>
        </w:tc>
        <w:tc>
          <w:tcPr>
            <w:tcW w:w="3769" w:type="pct"/>
            <w:gridSpan w:val="27"/>
            <w:tcBorders>
              <w:top w:val="double" w:color="auto" w:sz="6"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164" w:type="pct"/>
          <w:trHeight w:val="480" w:hRule="atLeast"/>
        </w:trPr>
        <w:tc>
          <w:tcPr>
            <w:tcW w:w="1622" w:type="pct"/>
            <w:gridSpan w:val="7"/>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法定代表人（负责人） </w:t>
            </w:r>
          </w:p>
        </w:tc>
        <w:tc>
          <w:tcPr>
            <w:tcW w:w="1587" w:type="pct"/>
            <w:gridSpan w:val="10"/>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64"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财务负责人 </w:t>
            </w:r>
          </w:p>
        </w:tc>
        <w:tc>
          <w:tcPr>
            <w:tcW w:w="730" w:type="pct"/>
            <w:gridSpan w:val="5"/>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164" w:type="pct"/>
          <w:trHeight w:val="480" w:hRule="atLeast"/>
        </w:trPr>
        <w:tc>
          <w:tcPr>
            <w:tcW w:w="1622" w:type="pct"/>
            <w:gridSpan w:val="7"/>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银行存款基本账户开户银行名称 </w:t>
            </w:r>
          </w:p>
        </w:tc>
        <w:tc>
          <w:tcPr>
            <w:tcW w:w="1587" w:type="pct"/>
            <w:gridSpan w:val="10"/>
            <w:tcBorders>
              <w:top w:val="single" w:color="auto" w:sz="4" w:space="0"/>
              <w:left w:val="nil"/>
              <w:bottom w:val="single" w:color="auto" w:sz="4" w:space="0"/>
              <w:right w:val="single" w:color="000000"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64"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财务人员人数 </w:t>
            </w:r>
          </w:p>
        </w:tc>
        <w:tc>
          <w:tcPr>
            <w:tcW w:w="730" w:type="pct"/>
            <w:gridSpan w:val="5"/>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164" w:type="pct"/>
          <w:trHeight w:val="480" w:hRule="atLeast"/>
        </w:trPr>
        <w:tc>
          <w:tcPr>
            <w:tcW w:w="1622" w:type="pct"/>
            <w:gridSpan w:val="7"/>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银行存款基本账户账号 </w:t>
            </w:r>
          </w:p>
        </w:tc>
        <w:tc>
          <w:tcPr>
            <w:tcW w:w="3082" w:type="pct"/>
            <w:gridSpan w:val="21"/>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164" w:type="pct"/>
          <w:trHeight w:val="480" w:hRule="atLeast"/>
        </w:trPr>
        <w:tc>
          <w:tcPr>
            <w:tcW w:w="935" w:type="pct"/>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办公地址 </w:t>
            </w:r>
          </w:p>
        </w:tc>
        <w:tc>
          <w:tcPr>
            <w:tcW w:w="3769" w:type="pct"/>
            <w:gridSpan w:val="27"/>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164" w:type="pct"/>
          <w:trHeight w:val="480" w:hRule="atLeast"/>
        </w:trPr>
        <w:tc>
          <w:tcPr>
            <w:tcW w:w="935" w:type="pct"/>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统一社会信用代码 </w:t>
            </w:r>
          </w:p>
        </w:tc>
        <w:tc>
          <w:tcPr>
            <w:tcW w:w="2071" w:type="pct"/>
            <w:gridSpan w:val="13"/>
            <w:tcBorders>
              <w:top w:val="single" w:color="auto" w:sz="4" w:space="0"/>
              <w:left w:val="nil"/>
              <w:bottom w:val="single" w:color="auto" w:sz="4"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93" w:type="pct"/>
            <w:gridSpan w:val="8"/>
            <w:tcBorders>
              <w:top w:val="single" w:color="auto" w:sz="4"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登记日期 </w:t>
            </w:r>
          </w:p>
        </w:tc>
        <w:tc>
          <w:tcPr>
            <w:tcW w:w="804" w:type="pct"/>
            <w:gridSpan w:val="6"/>
            <w:tcBorders>
              <w:top w:val="single" w:color="auto" w:sz="4" w:space="0"/>
              <w:left w:val="nil"/>
              <w:bottom w:val="single" w:color="auto" w:sz="4"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4"/>
          <w:wAfter w:w="164" w:type="pct"/>
          <w:trHeight w:val="480" w:hRule="atLeast"/>
        </w:trPr>
        <w:tc>
          <w:tcPr>
            <w:tcW w:w="935" w:type="pct"/>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登记的开办资金 </w:t>
            </w:r>
          </w:p>
        </w:tc>
        <w:tc>
          <w:tcPr>
            <w:tcW w:w="2071" w:type="pct"/>
            <w:gridSpan w:val="13"/>
            <w:tcBorders>
              <w:top w:val="single" w:color="auto" w:sz="4" w:space="0"/>
              <w:left w:val="nil"/>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893" w:type="pct"/>
            <w:gridSpan w:val="8"/>
            <w:tcBorders>
              <w:top w:val="single" w:color="auto" w:sz="4" w:space="0"/>
              <w:left w:val="nil"/>
              <w:bottom w:val="double" w:color="auto" w:sz="6"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业务主管单位 </w:t>
            </w:r>
          </w:p>
        </w:tc>
        <w:tc>
          <w:tcPr>
            <w:tcW w:w="804" w:type="pct"/>
            <w:gridSpan w:val="6"/>
            <w:tcBorders>
              <w:top w:val="single" w:color="auto" w:sz="4" w:space="0"/>
              <w:left w:val="nil"/>
              <w:bottom w:val="double" w:color="auto" w:sz="6" w:space="0"/>
              <w:right w:val="double" w:color="000000" w:sz="6"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0"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80" w:hRule="atLeast"/>
        </w:trPr>
        <w:tc>
          <w:tcPr>
            <w:tcW w:w="1828" w:type="pct"/>
            <w:gridSpan w:val="9"/>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二、财务报表主要项目注释</w:t>
            </w:r>
          </w:p>
        </w:tc>
        <w:tc>
          <w:tcPr>
            <w:tcW w:w="1178"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203"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690"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128"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707"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129"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134"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2"/>
          <w:wAfter w:w="53" w:type="pct"/>
          <w:trHeight w:val="480" w:hRule="atLeast"/>
        </w:trPr>
        <w:tc>
          <w:tcPr>
            <w:tcW w:w="4682" w:type="pct"/>
            <w:gridSpan w:val="27"/>
            <w:tcBorders>
              <w:top w:val="nil"/>
              <w:left w:val="nil"/>
              <w:bottom w:val="nil"/>
              <w:right w:val="nil"/>
            </w:tcBorders>
            <w:shd w:val="clear" w:color="000000" w:fill="FFFFFF"/>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1.货币资金</w:t>
            </w:r>
          </w:p>
        </w:tc>
        <w:tc>
          <w:tcPr>
            <w:tcW w:w="129"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134"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8"/>
          <w:wAfter w:w="317" w:type="pct"/>
          <w:trHeight w:val="480" w:hRule="atLeast"/>
        </w:trPr>
        <w:tc>
          <w:tcPr>
            <w:tcW w:w="935" w:type="pct"/>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货币资金种类</w:t>
            </w:r>
          </w:p>
        </w:tc>
        <w:tc>
          <w:tcPr>
            <w:tcW w:w="687" w:type="pct"/>
            <w:gridSpan w:val="6"/>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币种</w:t>
            </w:r>
          </w:p>
        </w:tc>
        <w:tc>
          <w:tcPr>
            <w:tcW w:w="1384" w:type="pct"/>
            <w:gridSpan w:val="7"/>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年初账面余额</w:t>
            </w:r>
          </w:p>
        </w:tc>
        <w:tc>
          <w:tcPr>
            <w:tcW w:w="1675" w:type="pct"/>
            <w:gridSpan w:val="13"/>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年末账面余额</w:t>
            </w:r>
          </w:p>
        </w:tc>
      </w:tr>
      <w:tr>
        <w:tblPrEx>
          <w:tblCellMar>
            <w:top w:w="0" w:type="dxa"/>
            <w:left w:w="108" w:type="dxa"/>
            <w:bottom w:w="0" w:type="dxa"/>
            <w:right w:w="108" w:type="dxa"/>
          </w:tblCellMar>
        </w:tblPrEx>
        <w:trPr>
          <w:gridAfter w:val="8"/>
          <w:wAfter w:w="317" w:type="pct"/>
          <w:trHeight w:val="480" w:hRule="atLeast"/>
        </w:trPr>
        <w:tc>
          <w:tcPr>
            <w:tcW w:w="935"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现金</w:t>
            </w:r>
          </w:p>
        </w:tc>
        <w:tc>
          <w:tcPr>
            <w:tcW w:w="687"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人民币</w:t>
            </w:r>
          </w:p>
        </w:tc>
        <w:tc>
          <w:tcPr>
            <w:tcW w:w="1384"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75"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8"/>
          <w:wAfter w:w="317" w:type="pct"/>
          <w:trHeight w:val="480" w:hRule="atLeast"/>
        </w:trPr>
        <w:tc>
          <w:tcPr>
            <w:tcW w:w="935"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银行存款</w:t>
            </w:r>
          </w:p>
        </w:tc>
        <w:tc>
          <w:tcPr>
            <w:tcW w:w="687"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人民币</w:t>
            </w:r>
          </w:p>
        </w:tc>
        <w:tc>
          <w:tcPr>
            <w:tcW w:w="1384"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75"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8"/>
          <w:wAfter w:w="317" w:type="pct"/>
          <w:trHeight w:val="480" w:hRule="atLeast"/>
        </w:trPr>
        <w:tc>
          <w:tcPr>
            <w:tcW w:w="935" w:type="pct"/>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其中：</w:t>
            </w:r>
          </w:p>
        </w:tc>
        <w:tc>
          <w:tcPr>
            <w:tcW w:w="687" w:type="pct"/>
            <w:gridSpan w:val="6"/>
            <w:tcBorders>
              <w:top w:val="nil"/>
              <w:left w:val="nil"/>
              <w:bottom w:val="nil"/>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84" w:type="pct"/>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75"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8"/>
          <w:wAfter w:w="317" w:type="pct"/>
          <w:trHeight w:val="480" w:hRule="atLeast"/>
        </w:trPr>
        <w:tc>
          <w:tcPr>
            <w:tcW w:w="935" w:type="pct"/>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7" w:type="pct"/>
            <w:gridSpan w:val="6"/>
            <w:tcBorders>
              <w:top w:val="single" w:color="auto" w:sz="4" w:space="0"/>
              <w:left w:val="nil"/>
              <w:bottom w:val="nil"/>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84" w:type="pct"/>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75"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8"/>
          <w:wAfter w:w="317" w:type="pct"/>
          <w:trHeight w:val="480" w:hRule="atLeast"/>
        </w:trPr>
        <w:tc>
          <w:tcPr>
            <w:tcW w:w="935" w:type="pct"/>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87" w:type="pct"/>
            <w:gridSpan w:val="6"/>
            <w:tcBorders>
              <w:top w:val="single" w:color="auto" w:sz="4" w:space="0"/>
              <w:left w:val="nil"/>
              <w:bottom w:val="nil"/>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84" w:type="pct"/>
            <w:gridSpan w:val="7"/>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75"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8"/>
          <w:wAfter w:w="317" w:type="pct"/>
          <w:trHeight w:val="480" w:hRule="atLeast"/>
        </w:trPr>
        <w:tc>
          <w:tcPr>
            <w:tcW w:w="935" w:type="pct"/>
            <w:tcBorders>
              <w:top w:val="single" w:color="auto" w:sz="4" w:space="0"/>
              <w:left w:val="double" w:color="auto" w:sz="6" w:space="0"/>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  计</w:t>
            </w:r>
          </w:p>
        </w:tc>
        <w:tc>
          <w:tcPr>
            <w:tcW w:w="687" w:type="pct"/>
            <w:gridSpan w:val="6"/>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w:t>
            </w:r>
          </w:p>
        </w:tc>
        <w:tc>
          <w:tcPr>
            <w:tcW w:w="1384" w:type="pct"/>
            <w:gridSpan w:val="7"/>
            <w:tcBorders>
              <w:top w:val="single" w:color="auto" w:sz="4" w:space="0"/>
              <w:left w:val="nil"/>
              <w:bottom w:val="double" w:color="auto" w:sz="6" w:space="0"/>
              <w:right w:val="single" w:color="auto" w:sz="4" w:space="0"/>
            </w:tcBorders>
            <w:shd w:val="clear" w:color="000000" w:fill="FFFFFF"/>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1675" w:type="pct"/>
            <w:gridSpan w:val="13"/>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r>
      <w:tr>
        <w:tblPrEx>
          <w:tblCellMar>
            <w:top w:w="0" w:type="dxa"/>
            <w:left w:w="108" w:type="dxa"/>
            <w:bottom w:w="0" w:type="dxa"/>
            <w:right w:w="108" w:type="dxa"/>
          </w:tblCellMar>
        </w:tblPrEx>
        <w:trPr>
          <w:gridAfter w:val="8"/>
          <w:wAfter w:w="317" w:type="pct"/>
          <w:trHeight w:val="480" w:hRule="atLeast"/>
        </w:trPr>
        <w:tc>
          <w:tcPr>
            <w:tcW w:w="4682" w:type="pct"/>
            <w:gridSpan w:val="27"/>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2.应收款项</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double" w:color="auto" w:sz="6"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往来单位名称</w:t>
            </w:r>
          </w:p>
        </w:tc>
        <w:tc>
          <w:tcPr>
            <w:tcW w:w="510" w:type="pct"/>
            <w:gridSpan w:val="4"/>
            <w:tcBorders>
              <w:top w:val="double" w:color="auto" w:sz="6" w:space="0"/>
              <w:left w:val="nil"/>
              <w:bottom w:val="single" w:color="auto" w:sz="4" w:space="0"/>
              <w:right w:val="single" w:color="000000" w:sz="4" w:space="0"/>
            </w:tcBorders>
            <w:shd w:val="clear" w:color="000000" w:fill="FFFFFF"/>
            <w:vAlign w:val="center"/>
          </w:tcPr>
          <w:p>
            <w:pPr>
              <w:widowControl/>
              <w:jc w:val="center"/>
              <w:rPr>
                <w:rFonts w:hint="eastAsia" w:ascii="Times New Roman" w:hAnsi="Times New Roman" w:eastAsia="楷体" w:cs="Times New Roman"/>
                <w:color w:val="auto"/>
                <w:kern w:val="0"/>
                <w:sz w:val="18"/>
                <w:szCs w:val="18"/>
                <w:highlight w:val="none"/>
                <w:lang w:val="en-US" w:eastAsia="zh-Hans"/>
              </w:rPr>
            </w:pPr>
            <w:r>
              <w:rPr>
                <w:rFonts w:hint="eastAsia" w:ascii="Times New Roman" w:hAnsi="Times New Roman" w:eastAsia="楷体_GB2312"/>
                <w:kern w:val="0"/>
                <w:sz w:val="18"/>
                <w:szCs w:val="18"/>
                <w:highlight w:val="none"/>
              </w:rPr>
              <w:t>账龄时间</w:t>
            </w:r>
          </w:p>
        </w:tc>
        <w:tc>
          <w:tcPr>
            <w:tcW w:w="1407" w:type="pct"/>
            <w:gridSpan w:val="8"/>
            <w:tcBorders>
              <w:top w:val="double" w:color="auto" w:sz="6" w:space="0"/>
              <w:left w:val="nil"/>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18"/>
                <w:szCs w:val="18"/>
                <w:highlight w:val="none"/>
              </w:rPr>
            </w:pPr>
            <w:r>
              <w:rPr>
                <w:rFonts w:hint="eastAsia" w:ascii="Times New Roman" w:hAnsi="Times New Roman" w:eastAsia="楷体" w:cs="Times New Roman"/>
                <w:color w:val="auto"/>
                <w:kern w:val="0"/>
                <w:sz w:val="18"/>
                <w:szCs w:val="18"/>
                <w:highlight w:val="none"/>
              </w:rPr>
              <w:t>年初</w:t>
            </w:r>
            <w:r>
              <w:rPr>
                <w:rFonts w:hint="eastAsia" w:ascii="Times New Roman" w:hAnsi="Times New Roman" w:eastAsia="楷体" w:cs="Times New Roman"/>
                <w:color w:val="auto"/>
                <w:kern w:val="0"/>
                <w:sz w:val="18"/>
                <w:szCs w:val="18"/>
                <w:highlight w:val="none"/>
                <w:lang w:val="en-US" w:eastAsia="zh-CN"/>
              </w:rPr>
              <w:t>账面</w:t>
            </w:r>
            <w:r>
              <w:rPr>
                <w:rFonts w:hint="eastAsia" w:ascii="Times New Roman" w:hAnsi="Times New Roman" w:eastAsia="楷体" w:cs="Times New Roman"/>
                <w:color w:val="auto"/>
                <w:kern w:val="0"/>
                <w:sz w:val="18"/>
                <w:szCs w:val="18"/>
                <w:highlight w:val="none"/>
              </w:rPr>
              <w:t>余额</w:t>
            </w:r>
          </w:p>
        </w:tc>
        <w:tc>
          <w:tcPr>
            <w:tcW w:w="1698" w:type="pct"/>
            <w:gridSpan w:val="14"/>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年末</w:t>
            </w:r>
            <w:r>
              <w:rPr>
                <w:rFonts w:hint="eastAsia" w:ascii="Times New Roman" w:hAnsi="Times New Roman" w:eastAsia="楷体" w:cs="Times New Roman"/>
                <w:color w:val="auto"/>
                <w:kern w:val="0"/>
                <w:sz w:val="18"/>
                <w:szCs w:val="18"/>
                <w:highlight w:val="none"/>
                <w:lang w:val="en-US" w:eastAsia="zh-CN"/>
              </w:rPr>
              <w:t>账面</w:t>
            </w:r>
            <w:r>
              <w:rPr>
                <w:rFonts w:ascii="Times New Roman" w:hAnsi="Times New Roman" w:eastAsia="楷体" w:cs="Times New Roman"/>
                <w:color w:val="auto"/>
                <w:kern w:val="0"/>
                <w:sz w:val="18"/>
                <w:szCs w:val="18"/>
                <w:highlight w:val="none"/>
              </w:rPr>
              <w:t>余额</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应收账款小计：</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xml:space="preserve">        其中：</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其他应收款小计：</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nil"/>
              <w:left w:val="nil"/>
              <w:bottom w:val="single" w:color="auto" w:sz="4" w:space="0"/>
              <w:right w:val="double" w:color="auto"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xml:space="preserve">         其中：</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510" w:type="pct"/>
            <w:gridSpan w:val="4"/>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698" w:type="pct"/>
            <w:gridSpan w:val="14"/>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7"/>
          <w:wAfter w:w="294" w:type="pct"/>
          <w:trHeight w:val="480" w:hRule="atLeast"/>
        </w:trPr>
        <w:tc>
          <w:tcPr>
            <w:tcW w:w="1088" w:type="pct"/>
            <w:gridSpan w:val="2"/>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18"/>
                <w:szCs w:val="18"/>
                <w:highlight w:val="none"/>
              </w:rPr>
            </w:pPr>
            <w:r>
              <w:rPr>
                <w:rFonts w:ascii="Times New Roman" w:hAnsi="Times New Roman" w:eastAsia="楷体" w:cs="Times New Roman"/>
                <w:b/>
                <w:bCs/>
                <w:color w:val="auto"/>
                <w:kern w:val="0"/>
                <w:sz w:val="18"/>
                <w:szCs w:val="18"/>
                <w:highlight w:val="none"/>
              </w:rPr>
              <w:t>合  计</w:t>
            </w:r>
          </w:p>
        </w:tc>
        <w:tc>
          <w:tcPr>
            <w:tcW w:w="510" w:type="pct"/>
            <w:gridSpan w:val="4"/>
            <w:tcBorders>
              <w:top w:val="single" w:color="auto" w:sz="4" w:space="0"/>
              <w:left w:val="nil"/>
              <w:bottom w:val="double" w:color="auto" w:sz="6"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407" w:type="pct"/>
            <w:gridSpan w:val="8"/>
            <w:tcBorders>
              <w:top w:val="single" w:color="auto" w:sz="4" w:space="0"/>
              <w:left w:val="nil"/>
              <w:bottom w:val="double" w:color="auto" w:sz="6" w:space="0"/>
              <w:right w:val="single" w:color="000000" w:sz="4" w:space="0"/>
            </w:tcBorders>
            <w:shd w:val="clear" w:color="000000" w:fill="FFFFFF"/>
            <w:vAlign w:val="center"/>
          </w:tcPr>
          <w:p>
            <w:pPr>
              <w:widowControl/>
              <w:jc w:val="right"/>
              <w:rPr>
                <w:rFonts w:hint="default" w:ascii="Times New Roman" w:hAnsi="Times New Roman" w:eastAsia="楷体" w:cs="Times New Roman"/>
                <w:color w:val="auto"/>
                <w:kern w:val="0"/>
                <w:sz w:val="18"/>
                <w:szCs w:val="18"/>
                <w:highlight w:val="none"/>
              </w:rPr>
            </w:pPr>
            <w:r>
              <w:rPr>
                <w:rFonts w:hint="default" w:ascii="Times New Roman" w:hAnsi="Times New Roman" w:eastAsia="楷体" w:cs="Times New Roman"/>
                <w:color w:val="auto"/>
                <w:kern w:val="0"/>
                <w:sz w:val="18"/>
                <w:szCs w:val="18"/>
                <w:highlight w:val="none"/>
              </w:rPr>
              <w:t>-</w:t>
            </w:r>
          </w:p>
        </w:tc>
        <w:tc>
          <w:tcPr>
            <w:tcW w:w="1698" w:type="pct"/>
            <w:gridSpan w:val="14"/>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xml:space="preserve">       -   </w:t>
            </w:r>
          </w:p>
        </w:tc>
      </w:tr>
      <w:tr>
        <w:tblPrEx>
          <w:tblCellMar>
            <w:top w:w="0" w:type="dxa"/>
            <w:left w:w="108" w:type="dxa"/>
            <w:bottom w:w="0" w:type="dxa"/>
            <w:right w:w="108" w:type="dxa"/>
          </w:tblCellMar>
        </w:tblPrEx>
        <w:trPr>
          <w:gridAfter w:val="8"/>
          <w:wAfter w:w="317" w:type="pct"/>
          <w:trHeight w:val="480" w:hRule="atLeast"/>
        </w:trPr>
        <w:tc>
          <w:tcPr>
            <w:tcW w:w="4682" w:type="pct"/>
            <w:gridSpan w:val="27"/>
            <w:tcBorders>
              <w:top w:val="nil"/>
              <w:left w:val="nil"/>
              <w:bottom w:val="nil"/>
              <w:right w:val="nil"/>
            </w:tcBorders>
            <w:shd w:val="clear" w:color="auto" w:fill="auto"/>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3.短期投资                          </w:t>
            </w:r>
          </w:p>
        </w:tc>
      </w:tr>
      <w:tr>
        <w:tblPrEx>
          <w:tblCellMar>
            <w:top w:w="0" w:type="dxa"/>
            <w:left w:w="108" w:type="dxa"/>
            <w:bottom w:w="0" w:type="dxa"/>
            <w:right w:w="108" w:type="dxa"/>
          </w:tblCellMar>
        </w:tblPrEx>
        <w:trPr>
          <w:gridAfter w:val="8"/>
          <w:wAfter w:w="317" w:type="pct"/>
          <w:trHeight w:val="480" w:hRule="atLeast"/>
        </w:trPr>
        <w:tc>
          <w:tcPr>
            <w:tcW w:w="1828" w:type="pct"/>
            <w:gridSpan w:val="9"/>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1382" w:type="pct"/>
            <w:gridSpan w:val="8"/>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w:t>
            </w:r>
            <w:r>
              <w:rPr>
                <w:rFonts w:hint="eastAsia" w:ascii="Times New Roman" w:hAnsi="Times New Roman" w:eastAsia="楷体" w:cs="Times New Roman"/>
                <w:color w:val="auto"/>
                <w:kern w:val="0"/>
                <w:sz w:val="22"/>
                <w:highlight w:val="none"/>
                <w:lang w:eastAsia="zh-CN"/>
              </w:rPr>
              <w:t>年初</w:t>
            </w:r>
            <w:r>
              <w:rPr>
                <w:rFonts w:hint="eastAsia" w:ascii="Times New Roman" w:hAnsi="Times New Roman" w:eastAsia="楷体" w:cs="Times New Roman"/>
                <w:color w:val="auto"/>
                <w:kern w:val="0"/>
                <w:sz w:val="22"/>
                <w:highlight w:val="none"/>
                <w:lang w:val="en-US" w:eastAsia="zh-CN"/>
              </w:rPr>
              <w:t>账面</w:t>
            </w:r>
            <w:r>
              <w:rPr>
                <w:rFonts w:ascii="Times New Roman" w:hAnsi="Times New Roman" w:eastAsia="楷体" w:cs="Times New Roman"/>
                <w:color w:val="auto"/>
                <w:kern w:val="0"/>
                <w:sz w:val="22"/>
                <w:highlight w:val="none"/>
              </w:rPr>
              <w:t xml:space="preserve">余额 </w:t>
            </w:r>
          </w:p>
        </w:tc>
        <w:tc>
          <w:tcPr>
            <w:tcW w:w="1472" w:type="pct"/>
            <w:gridSpan w:val="10"/>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w:t>
            </w:r>
            <w:r>
              <w:rPr>
                <w:rFonts w:hint="eastAsia" w:ascii="Times New Roman" w:hAnsi="Times New Roman" w:eastAsia="楷体" w:cs="Times New Roman"/>
                <w:color w:val="auto"/>
                <w:kern w:val="0"/>
                <w:sz w:val="22"/>
                <w:highlight w:val="none"/>
                <w:lang w:val="en-US" w:eastAsia="zh-CN"/>
              </w:rPr>
              <w:t>账面</w:t>
            </w:r>
            <w:r>
              <w:rPr>
                <w:rFonts w:ascii="Times New Roman" w:hAnsi="Times New Roman" w:eastAsia="楷体" w:cs="Times New Roman"/>
                <w:color w:val="auto"/>
                <w:kern w:val="0"/>
                <w:sz w:val="22"/>
                <w:highlight w:val="none"/>
              </w:rPr>
              <w:t xml:space="preserve">余额 </w:t>
            </w:r>
          </w:p>
        </w:tc>
      </w:tr>
      <w:tr>
        <w:tblPrEx>
          <w:tblCellMar>
            <w:top w:w="0" w:type="dxa"/>
            <w:left w:w="108" w:type="dxa"/>
            <w:bottom w:w="0" w:type="dxa"/>
            <w:right w:w="108" w:type="dxa"/>
          </w:tblCellMar>
        </w:tblPrEx>
        <w:trPr>
          <w:gridAfter w:val="8"/>
          <w:wAfter w:w="317" w:type="pct"/>
          <w:trHeight w:val="480" w:hRule="atLeast"/>
        </w:trPr>
        <w:tc>
          <w:tcPr>
            <w:tcW w:w="1828" w:type="pct"/>
            <w:gridSpan w:val="9"/>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82" w:type="pct"/>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72" w:type="pct"/>
            <w:gridSpan w:val="10"/>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8"/>
          <w:wAfter w:w="317" w:type="pct"/>
          <w:trHeight w:val="480" w:hRule="atLeast"/>
        </w:trPr>
        <w:tc>
          <w:tcPr>
            <w:tcW w:w="1828" w:type="pct"/>
            <w:gridSpan w:val="9"/>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82" w:type="pct"/>
            <w:gridSpan w:val="8"/>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472" w:type="pct"/>
            <w:gridSpan w:val="10"/>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8"/>
          <w:wAfter w:w="317" w:type="pct"/>
          <w:trHeight w:val="480" w:hRule="atLeast"/>
        </w:trPr>
        <w:tc>
          <w:tcPr>
            <w:tcW w:w="1828" w:type="pct"/>
            <w:gridSpan w:val="9"/>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382" w:type="pct"/>
            <w:gridSpan w:val="8"/>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472" w:type="pct"/>
            <w:gridSpan w:val="10"/>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8"/>
          <w:wAfter w:w="317" w:type="pct"/>
          <w:trHeight w:val="480" w:hRule="atLeast"/>
        </w:trPr>
        <w:tc>
          <w:tcPr>
            <w:tcW w:w="4682" w:type="pct"/>
            <w:gridSpan w:val="27"/>
            <w:tcBorders>
              <w:top w:val="nil"/>
              <w:left w:val="nil"/>
              <w:bottom w:val="nil"/>
              <w:right w:val="nil"/>
            </w:tcBorders>
            <w:shd w:val="clear" w:color="auto" w:fill="auto"/>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4.长期投资                          </w:t>
            </w:r>
          </w:p>
        </w:tc>
      </w:tr>
    </w:tbl>
    <w:p/>
    <w:tbl>
      <w:tblPr>
        <w:tblStyle w:val="19"/>
        <w:tblW w:w="6136" w:type="pct"/>
        <w:tblInd w:w="0" w:type="dxa"/>
        <w:tblLayout w:type="fixed"/>
        <w:tblCellMar>
          <w:top w:w="0" w:type="dxa"/>
          <w:left w:w="108" w:type="dxa"/>
          <w:bottom w:w="0" w:type="dxa"/>
          <w:right w:w="108" w:type="dxa"/>
        </w:tblCellMar>
      </w:tblPr>
      <w:tblGrid>
        <w:gridCol w:w="805"/>
        <w:gridCol w:w="541"/>
        <w:gridCol w:w="248"/>
        <w:gridCol w:w="128"/>
        <w:gridCol w:w="522"/>
        <w:gridCol w:w="18"/>
        <w:gridCol w:w="497"/>
        <w:gridCol w:w="228"/>
        <w:gridCol w:w="87"/>
        <w:gridCol w:w="291"/>
        <w:gridCol w:w="17"/>
        <w:gridCol w:w="472"/>
        <w:gridCol w:w="183"/>
        <w:gridCol w:w="532"/>
        <w:gridCol w:w="68"/>
        <w:gridCol w:w="675"/>
        <w:gridCol w:w="232"/>
        <w:gridCol w:w="152"/>
        <w:gridCol w:w="213"/>
        <w:gridCol w:w="236"/>
        <w:gridCol w:w="310"/>
        <w:gridCol w:w="489"/>
        <w:gridCol w:w="236"/>
        <w:gridCol w:w="63"/>
        <w:gridCol w:w="74"/>
        <w:gridCol w:w="99"/>
        <w:gridCol w:w="38"/>
        <w:gridCol w:w="530"/>
        <w:gridCol w:w="99"/>
        <w:gridCol w:w="236"/>
        <w:gridCol w:w="301"/>
        <w:gridCol w:w="41"/>
        <w:gridCol w:w="58"/>
        <w:gridCol w:w="137"/>
        <w:gridCol w:w="2"/>
        <w:gridCol w:w="43"/>
        <w:gridCol w:w="56"/>
        <w:gridCol w:w="129"/>
        <w:gridCol w:w="283"/>
        <w:gridCol w:w="373"/>
        <w:gridCol w:w="1377"/>
      </w:tblGrid>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571" w:type="pct"/>
            <w:gridSpan w:val="5"/>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w:t>
            </w:r>
            <w:r>
              <w:rPr>
                <w:rFonts w:hint="eastAsia" w:ascii="Times New Roman" w:hAnsi="Times New Roman" w:eastAsia="楷体" w:cs="Times New Roman"/>
                <w:color w:val="auto"/>
                <w:kern w:val="0"/>
                <w:sz w:val="22"/>
                <w:highlight w:val="none"/>
                <w:lang w:val="en-US" w:eastAsia="zh-Hans"/>
              </w:rPr>
              <w:t>被投资方现状</w:t>
            </w:r>
          </w:p>
        </w:tc>
        <w:tc>
          <w:tcPr>
            <w:tcW w:w="571" w:type="pct"/>
            <w:gridSpan w:val="4"/>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hint="eastAsia" w:ascii="Times New Roman" w:hAnsi="Times New Roman" w:eastAsia="楷体" w:cs="Times New Roman"/>
                <w:color w:val="auto"/>
                <w:kern w:val="0"/>
                <w:sz w:val="22"/>
                <w:highlight w:val="none"/>
                <w:lang w:eastAsia="zh-CN"/>
              </w:rPr>
              <w:t>年初</w:t>
            </w:r>
            <w:r>
              <w:rPr>
                <w:rFonts w:hint="eastAsia" w:ascii="Times New Roman" w:hAnsi="Times New Roman" w:eastAsia="楷体" w:cs="Times New Roman"/>
                <w:color w:val="auto"/>
                <w:kern w:val="0"/>
                <w:sz w:val="22"/>
                <w:highlight w:val="none"/>
              </w:rPr>
              <w:t xml:space="preserve">余额 </w:t>
            </w:r>
          </w:p>
        </w:tc>
        <w:tc>
          <w:tcPr>
            <w:tcW w:w="1219"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期末余额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1"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1" w:type="pct"/>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p>
        </w:tc>
        <w:tc>
          <w:tcPr>
            <w:tcW w:w="1219"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1"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1" w:type="pct"/>
            <w:gridSpan w:val="4"/>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p>
        </w:tc>
        <w:tc>
          <w:tcPr>
            <w:tcW w:w="1219"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571" w:type="pct"/>
            <w:gridSpan w:val="5"/>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w:t>
            </w:r>
          </w:p>
        </w:tc>
        <w:tc>
          <w:tcPr>
            <w:tcW w:w="571" w:type="pct"/>
            <w:gridSpan w:val="4"/>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hint="default" w:ascii="Times New Roman" w:hAnsi="Times New Roman" w:eastAsia="楷体" w:cs="Times New Roman"/>
                <w:color w:val="auto"/>
                <w:kern w:val="0"/>
                <w:sz w:val="22"/>
                <w:highlight w:val="none"/>
              </w:rPr>
            </w:pPr>
            <w:r>
              <w:rPr>
                <w:rFonts w:hint="default" w:ascii="Times New Roman" w:hAnsi="Times New Roman" w:eastAsia="楷体" w:cs="Times New Roman"/>
                <w:color w:val="auto"/>
                <w:kern w:val="0"/>
                <w:sz w:val="22"/>
                <w:highlight w:val="none"/>
              </w:rPr>
              <w:t>-</w:t>
            </w:r>
          </w:p>
        </w:tc>
        <w:tc>
          <w:tcPr>
            <w:tcW w:w="1219"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10"/>
          <w:wAfter w:w="1123" w:type="pct"/>
          <w:trHeight w:val="480" w:hRule="atLeast"/>
        </w:trPr>
        <w:tc>
          <w:tcPr>
            <w:tcW w:w="3876" w:type="pct"/>
            <w:gridSpan w:val="31"/>
            <w:tcBorders>
              <w:top w:val="double" w:color="auto" w:sz="6" w:space="0"/>
              <w:left w:val="nil"/>
              <w:bottom w:val="double" w:color="auto" w:sz="6" w:space="0"/>
              <w:right w:val="nil"/>
            </w:tcBorders>
            <w:shd w:val="clear" w:color="auto" w:fill="auto"/>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5.预收账款                          </w:t>
            </w:r>
          </w:p>
        </w:tc>
      </w:tr>
      <w:tr>
        <w:tblPrEx>
          <w:tblCellMar>
            <w:top w:w="0" w:type="dxa"/>
            <w:left w:w="108" w:type="dxa"/>
            <w:bottom w:w="0" w:type="dxa"/>
            <w:right w:w="108" w:type="dxa"/>
          </w:tblCellMar>
        </w:tblPrEx>
        <w:trPr>
          <w:gridAfter w:val="10"/>
          <w:wAfter w:w="1123" w:type="pct"/>
          <w:trHeight w:val="480" w:hRule="atLeast"/>
        </w:trPr>
        <w:tc>
          <w:tcPr>
            <w:tcW w:w="716" w:type="pct"/>
            <w:gridSpan w:val="3"/>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1368" w:type="pct"/>
            <w:gridSpan w:val="12"/>
            <w:tcBorders>
              <w:top w:val="double" w:color="auto" w:sz="6"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hint="eastAsia" w:ascii="Times New Roman" w:hAnsi="Times New Roman" w:eastAsia="楷体" w:cs="Times New Roman"/>
                <w:color w:val="auto"/>
                <w:kern w:val="0"/>
                <w:sz w:val="22"/>
                <w:highlight w:val="none"/>
                <w:lang w:eastAsia="zh-CN"/>
              </w:rPr>
              <w:t>年初</w:t>
            </w:r>
            <w:r>
              <w:rPr>
                <w:rFonts w:hint="eastAsia" w:ascii="Times New Roman" w:hAnsi="Times New Roman" w:eastAsia="楷体" w:cs="Times New Roman"/>
                <w:color w:val="auto"/>
                <w:kern w:val="0"/>
                <w:sz w:val="22"/>
                <w:highlight w:val="none"/>
              </w:rPr>
              <w:t>余额</w:t>
            </w:r>
          </w:p>
        </w:tc>
        <w:tc>
          <w:tcPr>
            <w:tcW w:w="1791" w:type="pct"/>
            <w:gridSpan w:val="16"/>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期末余额 </w:t>
            </w:r>
          </w:p>
        </w:tc>
      </w:tr>
      <w:tr>
        <w:tblPrEx>
          <w:tblCellMar>
            <w:top w:w="0" w:type="dxa"/>
            <w:left w:w="108" w:type="dxa"/>
            <w:bottom w:w="0" w:type="dxa"/>
            <w:right w:w="108" w:type="dxa"/>
          </w:tblCellMar>
        </w:tblPrEx>
        <w:trPr>
          <w:gridAfter w:val="10"/>
          <w:wAfter w:w="1123" w:type="pct"/>
          <w:trHeight w:val="480" w:hRule="atLeast"/>
        </w:trPr>
        <w:tc>
          <w:tcPr>
            <w:tcW w:w="716" w:type="pct"/>
            <w:gridSpan w:val="3"/>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68" w:type="pct"/>
            <w:gridSpan w:val="12"/>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p>
        </w:tc>
        <w:tc>
          <w:tcPr>
            <w:tcW w:w="1791" w:type="pct"/>
            <w:gridSpan w:val="16"/>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716" w:type="pct"/>
            <w:gridSpan w:val="3"/>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368" w:type="pct"/>
            <w:gridSpan w:val="12"/>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p>
        </w:tc>
        <w:tc>
          <w:tcPr>
            <w:tcW w:w="1791" w:type="pct"/>
            <w:gridSpan w:val="16"/>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716" w:type="pct"/>
            <w:gridSpan w:val="3"/>
            <w:tcBorders>
              <w:top w:val="single" w:color="auto" w:sz="4" w:space="0"/>
              <w:left w:val="double" w:color="auto" w:sz="6" w:space="0"/>
              <w:bottom w:val="double" w:color="auto" w:sz="6" w:space="0"/>
              <w:right w:val="single" w:color="000000"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368" w:type="pct"/>
            <w:gridSpan w:val="12"/>
            <w:tcBorders>
              <w:top w:val="single" w:color="auto" w:sz="4" w:space="0"/>
              <w:left w:val="nil"/>
              <w:bottom w:val="double" w:color="auto" w:sz="6"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p>
        </w:tc>
        <w:tc>
          <w:tcPr>
            <w:tcW w:w="1791" w:type="pct"/>
            <w:gridSpan w:val="16"/>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10"/>
          <w:wAfter w:w="1123" w:type="pct"/>
          <w:trHeight w:val="480" w:hRule="atLeast"/>
        </w:trPr>
        <w:tc>
          <w:tcPr>
            <w:tcW w:w="3876" w:type="pct"/>
            <w:gridSpan w:val="31"/>
            <w:tcBorders>
              <w:top w:val="double" w:color="auto" w:sz="6" w:space="0"/>
              <w:left w:val="nil"/>
              <w:bottom w:val="double" w:color="auto" w:sz="6" w:space="0"/>
              <w:right w:val="nil"/>
            </w:tcBorders>
            <w:shd w:val="clear" w:color="auto" w:fill="auto"/>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6.待摊费用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1143" w:type="pct"/>
            <w:gridSpan w:val="9"/>
            <w:tcBorders>
              <w:top w:val="double" w:color="auto" w:sz="6"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w:t>
            </w:r>
            <w:r>
              <w:rPr>
                <w:rFonts w:hint="eastAsia" w:ascii="Times New Roman" w:hAnsi="Times New Roman" w:eastAsia="楷体" w:cs="Times New Roman"/>
                <w:color w:val="auto"/>
                <w:kern w:val="0"/>
                <w:sz w:val="22"/>
                <w:highlight w:val="none"/>
                <w:lang w:eastAsia="zh-CN"/>
              </w:rPr>
              <w:t>年初</w:t>
            </w:r>
            <w:r>
              <w:rPr>
                <w:rFonts w:ascii="Times New Roman" w:hAnsi="Times New Roman" w:eastAsia="楷体" w:cs="Times New Roman"/>
                <w:color w:val="auto"/>
                <w:kern w:val="0"/>
                <w:sz w:val="22"/>
                <w:highlight w:val="none"/>
              </w:rPr>
              <w:t xml:space="preserve">余额 </w:t>
            </w:r>
          </w:p>
        </w:tc>
        <w:tc>
          <w:tcPr>
            <w:tcW w:w="1219"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期末余额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43" w:type="pct"/>
            <w:gridSpan w:val="9"/>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19"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43" w:type="pct"/>
            <w:gridSpan w:val="9"/>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19"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double" w:color="auto" w:sz="6" w:space="0"/>
              <w:right w:val="single" w:color="000000"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143" w:type="pct"/>
            <w:gridSpan w:val="9"/>
            <w:tcBorders>
              <w:top w:val="single" w:color="auto" w:sz="4" w:space="0"/>
              <w:left w:val="nil"/>
              <w:bottom w:val="double" w:color="auto" w:sz="6"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219"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10"/>
          <w:wAfter w:w="1123" w:type="pct"/>
          <w:trHeight w:val="480" w:hRule="atLeast"/>
        </w:trPr>
        <w:tc>
          <w:tcPr>
            <w:tcW w:w="3876" w:type="pct"/>
            <w:gridSpan w:val="31"/>
            <w:tcBorders>
              <w:top w:val="double" w:color="auto" w:sz="6" w:space="0"/>
              <w:left w:val="nil"/>
              <w:bottom w:val="double" w:color="auto" w:sz="6" w:space="0"/>
              <w:right w:val="nil"/>
            </w:tcBorders>
            <w:shd w:val="clear" w:color="000000" w:fill="FFFFFF"/>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7.固定资产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目（净值） </w:t>
            </w:r>
          </w:p>
        </w:tc>
        <w:tc>
          <w:tcPr>
            <w:tcW w:w="1143" w:type="pct"/>
            <w:gridSpan w:val="9"/>
            <w:tcBorders>
              <w:top w:val="double" w:color="auto" w:sz="6" w:space="0"/>
              <w:left w:val="nil"/>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w:t>
            </w:r>
            <w:r>
              <w:rPr>
                <w:rFonts w:hint="eastAsia" w:ascii="Times New Roman" w:hAnsi="Times New Roman" w:eastAsia="楷体" w:cs="Times New Roman"/>
                <w:color w:val="auto"/>
                <w:kern w:val="0"/>
                <w:sz w:val="22"/>
                <w:highlight w:val="none"/>
                <w:lang w:eastAsia="zh-CN"/>
              </w:rPr>
              <w:t>年初</w:t>
            </w:r>
            <w:r>
              <w:rPr>
                <w:rFonts w:ascii="Times New Roman" w:hAnsi="Times New Roman" w:eastAsia="楷体" w:cs="Times New Roman"/>
                <w:color w:val="auto"/>
                <w:kern w:val="0"/>
                <w:sz w:val="22"/>
                <w:highlight w:val="none"/>
              </w:rPr>
              <w:t xml:space="preserve">余额 </w:t>
            </w:r>
          </w:p>
        </w:tc>
        <w:tc>
          <w:tcPr>
            <w:tcW w:w="1219" w:type="pct"/>
            <w:gridSpan w:val="12"/>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期末余额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43" w:type="pct"/>
            <w:gridSpan w:val="9"/>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19"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43" w:type="pct"/>
            <w:gridSpan w:val="9"/>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19"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43" w:type="pct"/>
            <w:gridSpan w:val="9"/>
            <w:tcBorders>
              <w:top w:val="single" w:color="auto" w:sz="4" w:space="0"/>
              <w:left w:val="nil"/>
              <w:bottom w:val="single" w:color="auto" w:sz="4" w:space="0"/>
              <w:right w:val="single" w:color="000000"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19"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43" w:type="pct"/>
            <w:gridSpan w:val="9"/>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19" w:type="pct"/>
            <w:gridSpan w:val="12"/>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513" w:type="pct"/>
            <w:gridSpan w:val="10"/>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143" w:type="pct"/>
            <w:gridSpan w:val="9"/>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219" w:type="pct"/>
            <w:gridSpan w:val="12"/>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10"/>
          <w:wAfter w:w="1123" w:type="pct"/>
          <w:trHeight w:val="480" w:hRule="atLeast"/>
        </w:trPr>
        <w:tc>
          <w:tcPr>
            <w:tcW w:w="3876" w:type="pct"/>
            <w:gridSpan w:val="31"/>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8.应付款项   </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double" w:color="auto" w:sz="6"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往来单位名称</w:t>
            </w:r>
          </w:p>
        </w:tc>
        <w:tc>
          <w:tcPr>
            <w:tcW w:w="1274" w:type="pct"/>
            <w:gridSpan w:val="10"/>
            <w:tcBorders>
              <w:top w:val="double" w:color="auto" w:sz="6" w:space="0"/>
              <w:left w:val="nil"/>
              <w:bottom w:val="single" w:color="auto" w:sz="4" w:space="0"/>
              <w:right w:val="single" w:color="000000" w:sz="4" w:space="0"/>
            </w:tcBorders>
            <w:shd w:val="clear" w:color="000000" w:fill="FFFFFF"/>
            <w:vAlign w:val="center"/>
          </w:tcPr>
          <w:p>
            <w:pPr>
              <w:widowControl/>
              <w:jc w:val="center"/>
              <w:rPr>
                <w:rFonts w:hint="default" w:ascii="Times New Roman" w:hAnsi="Times New Roman" w:eastAsia="楷体" w:cs="Times New Roman"/>
                <w:color w:val="auto"/>
                <w:kern w:val="0"/>
                <w:sz w:val="18"/>
                <w:szCs w:val="18"/>
                <w:highlight w:val="none"/>
                <w:lang w:val="en-US" w:eastAsia="zh-CN"/>
              </w:rPr>
            </w:pPr>
            <w:r>
              <w:rPr>
                <w:rFonts w:hint="eastAsia" w:ascii="Times New Roman" w:hAnsi="Times New Roman" w:eastAsia="楷体" w:cs="Times New Roman"/>
                <w:color w:val="auto"/>
                <w:kern w:val="0"/>
                <w:sz w:val="18"/>
                <w:szCs w:val="18"/>
                <w:highlight w:val="none"/>
                <w:lang w:val="en-US" w:eastAsia="zh-CN"/>
              </w:rPr>
              <w:t>年初余额</w:t>
            </w:r>
          </w:p>
        </w:tc>
        <w:tc>
          <w:tcPr>
            <w:tcW w:w="1237" w:type="pct"/>
            <w:gridSpan w:val="13"/>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年末余额</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应付账款小计：</w:t>
            </w:r>
          </w:p>
        </w:tc>
        <w:tc>
          <w:tcPr>
            <w:tcW w:w="1274"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237"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xml:space="preserve">        其中：</w:t>
            </w:r>
          </w:p>
        </w:tc>
        <w:tc>
          <w:tcPr>
            <w:tcW w:w="1274"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237"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1274"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237"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1274"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237"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single" w:color="auto" w:sz="4" w:space="0"/>
              <w:left w:val="double" w:color="auto" w:sz="6" w:space="0"/>
              <w:bottom w:val="single" w:color="auto" w:sz="4" w:space="0"/>
              <w:right w:val="single" w:color="000000" w:sz="4" w:space="0"/>
            </w:tcBorders>
            <w:shd w:val="clear" w:color="auto" w:fill="auto"/>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其他应付款小计：</w:t>
            </w:r>
          </w:p>
        </w:tc>
        <w:tc>
          <w:tcPr>
            <w:tcW w:w="1274"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06" w:type="pct"/>
            <w:tcBorders>
              <w:top w:val="nil"/>
              <w:left w:val="nil"/>
              <w:bottom w:val="single" w:color="auto" w:sz="4" w:space="0"/>
              <w:right w:val="nil"/>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1131" w:type="pct"/>
            <w:gridSpan w:val="12"/>
            <w:tcBorders>
              <w:top w:val="nil"/>
              <w:left w:val="nil"/>
              <w:bottom w:val="single" w:color="auto" w:sz="4" w:space="0"/>
              <w:right w:val="double" w:color="auto"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xml:space="preserve">         其中：</w:t>
            </w:r>
          </w:p>
        </w:tc>
        <w:tc>
          <w:tcPr>
            <w:tcW w:w="1274"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237"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1274"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237"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lef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c>
          <w:tcPr>
            <w:tcW w:w="1274" w:type="pct"/>
            <w:gridSpan w:val="10"/>
            <w:tcBorders>
              <w:top w:val="single" w:color="auto" w:sz="4" w:space="0"/>
              <w:left w:val="nil"/>
              <w:bottom w:val="single" w:color="auto" w:sz="4"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237" w:type="pct"/>
            <w:gridSpan w:val="13"/>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w:t>
            </w:r>
          </w:p>
        </w:tc>
      </w:tr>
      <w:tr>
        <w:tblPrEx>
          <w:tblCellMar>
            <w:top w:w="0" w:type="dxa"/>
            <w:left w:w="108" w:type="dxa"/>
            <w:bottom w:w="0" w:type="dxa"/>
            <w:right w:w="108" w:type="dxa"/>
          </w:tblCellMar>
        </w:tblPrEx>
        <w:trPr>
          <w:gridAfter w:val="9"/>
          <w:wAfter w:w="1105" w:type="pct"/>
          <w:trHeight w:val="480" w:hRule="atLeast"/>
        </w:trPr>
        <w:tc>
          <w:tcPr>
            <w:tcW w:w="1382" w:type="pct"/>
            <w:gridSpan w:val="9"/>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18"/>
                <w:szCs w:val="18"/>
                <w:highlight w:val="none"/>
              </w:rPr>
            </w:pPr>
            <w:r>
              <w:rPr>
                <w:rFonts w:ascii="Times New Roman" w:hAnsi="Times New Roman" w:eastAsia="楷体" w:cs="Times New Roman"/>
                <w:b/>
                <w:bCs/>
                <w:color w:val="auto"/>
                <w:kern w:val="0"/>
                <w:sz w:val="18"/>
                <w:szCs w:val="18"/>
                <w:highlight w:val="none"/>
              </w:rPr>
              <w:t>合  计</w:t>
            </w:r>
          </w:p>
        </w:tc>
        <w:tc>
          <w:tcPr>
            <w:tcW w:w="1274" w:type="pct"/>
            <w:gridSpan w:val="10"/>
            <w:tcBorders>
              <w:top w:val="single" w:color="auto" w:sz="4" w:space="0"/>
              <w:left w:val="nil"/>
              <w:bottom w:val="double" w:color="auto" w:sz="6" w:space="0"/>
              <w:right w:val="single" w:color="000000" w:sz="4" w:space="0"/>
            </w:tcBorders>
            <w:shd w:val="clear" w:color="000000" w:fill="FFFFFF"/>
            <w:vAlign w:val="center"/>
          </w:tcPr>
          <w:p>
            <w:pPr>
              <w:widowControl/>
              <w:jc w:val="right"/>
              <w:rPr>
                <w:rFonts w:ascii="Times New Roman" w:hAnsi="Times New Roman" w:eastAsia="楷体" w:cs="Times New Roman"/>
                <w:color w:val="auto"/>
                <w:kern w:val="0"/>
                <w:sz w:val="18"/>
                <w:szCs w:val="18"/>
                <w:highlight w:val="none"/>
              </w:rPr>
            </w:pPr>
          </w:p>
        </w:tc>
        <w:tc>
          <w:tcPr>
            <w:tcW w:w="1237" w:type="pct"/>
            <w:gridSpan w:val="13"/>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18"/>
                <w:szCs w:val="18"/>
                <w:highlight w:val="none"/>
              </w:rPr>
            </w:pPr>
            <w:r>
              <w:rPr>
                <w:rFonts w:ascii="Times New Roman" w:hAnsi="Times New Roman" w:eastAsia="楷体" w:cs="Times New Roman"/>
                <w:color w:val="auto"/>
                <w:kern w:val="0"/>
                <w:sz w:val="18"/>
                <w:szCs w:val="18"/>
                <w:highlight w:val="none"/>
              </w:rPr>
              <w:t xml:space="preserve">       -   </w:t>
            </w:r>
          </w:p>
        </w:tc>
      </w:tr>
      <w:tr>
        <w:tblPrEx>
          <w:tblCellMar>
            <w:top w:w="0" w:type="dxa"/>
            <w:left w:w="108" w:type="dxa"/>
            <w:bottom w:w="0" w:type="dxa"/>
            <w:right w:w="108" w:type="dxa"/>
          </w:tblCellMar>
        </w:tblPrEx>
        <w:trPr>
          <w:gridAfter w:val="5"/>
          <w:wAfter w:w="997" w:type="pct"/>
          <w:trHeight w:val="480" w:hRule="atLeast"/>
        </w:trPr>
        <w:tc>
          <w:tcPr>
            <w:tcW w:w="3894" w:type="pct"/>
            <w:gridSpan w:val="3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9.净资产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1009" w:type="pct"/>
            <w:gridSpan w:val="5"/>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项目</w:t>
            </w:r>
          </w:p>
        </w:tc>
        <w:tc>
          <w:tcPr>
            <w:tcW w:w="723" w:type="pct"/>
            <w:gridSpan w:val="7"/>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年初账面余额</w:t>
            </w:r>
          </w:p>
        </w:tc>
        <w:tc>
          <w:tcPr>
            <w:tcW w:w="759" w:type="pct"/>
            <w:gridSpan w:val="5"/>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本年增加</w:t>
            </w:r>
          </w:p>
        </w:tc>
        <w:tc>
          <w:tcPr>
            <w:tcW w:w="629" w:type="pct"/>
            <w:gridSpan w:val="5"/>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本年减少</w:t>
            </w:r>
          </w:p>
        </w:tc>
        <w:tc>
          <w:tcPr>
            <w:tcW w:w="772" w:type="pct"/>
            <w:gridSpan w:val="10"/>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年末账面余额</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1009" w:type="pct"/>
            <w:gridSpan w:val="5"/>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限定性净资产</w:t>
            </w:r>
          </w:p>
        </w:tc>
        <w:tc>
          <w:tcPr>
            <w:tcW w:w="723"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759"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629"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772" w:type="pct"/>
            <w:gridSpan w:val="10"/>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1009" w:type="pct"/>
            <w:gridSpan w:val="5"/>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非限定性净资产</w:t>
            </w:r>
          </w:p>
        </w:tc>
        <w:tc>
          <w:tcPr>
            <w:tcW w:w="723"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759"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629" w:type="pct"/>
            <w:gridSpan w:val="5"/>
            <w:tcBorders>
              <w:top w:val="single" w:color="auto" w:sz="4"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772" w:type="pct"/>
            <w:gridSpan w:val="10"/>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1009" w:type="pct"/>
            <w:gridSpan w:val="5"/>
            <w:tcBorders>
              <w:top w:val="single" w:color="auto" w:sz="4" w:space="0"/>
              <w:left w:val="double" w:color="auto" w:sz="6" w:space="0"/>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b/>
                <w:bCs/>
                <w:color w:val="auto"/>
                <w:kern w:val="0"/>
                <w:sz w:val="20"/>
                <w:szCs w:val="20"/>
                <w:highlight w:val="none"/>
              </w:rPr>
            </w:pPr>
            <w:r>
              <w:rPr>
                <w:rFonts w:ascii="Times New Roman" w:hAnsi="Times New Roman" w:eastAsia="楷体" w:cs="Times New Roman"/>
                <w:b/>
                <w:bCs/>
                <w:color w:val="auto"/>
                <w:kern w:val="0"/>
                <w:sz w:val="20"/>
                <w:szCs w:val="20"/>
                <w:highlight w:val="none"/>
              </w:rPr>
              <w:t>合计</w:t>
            </w:r>
          </w:p>
        </w:tc>
        <w:tc>
          <w:tcPr>
            <w:tcW w:w="723" w:type="pct"/>
            <w:gridSpan w:val="7"/>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759" w:type="pct"/>
            <w:gridSpan w:val="5"/>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629" w:type="pct"/>
            <w:gridSpan w:val="5"/>
            <w:tcBorders>
              <w:top w:val="single" w:color="auto" w:sz="4" w:space="0"/>
              <w:left w:val="nil"/>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772" w:type="pct"/>
            <w:gridSpan w:val="10"/>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3894" w:type="pct"/>
            <w:gridSpan w:val="32"/>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10.捐赠收入</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    目 </w:t>
            </w:r>
          </w:p>
        </w:tc>
        <w:tc>
          <w:tcPr>
            <w:tcW w:w="1280" w:type="pct"/>
            <w:gridSpan w:val="10"/>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捐赠单位 </w:t>
            </w:r>
          </w:p>
        </w:tc>
        <w:tc>
          <w:tcPr>
            <w:tcW w:w="1235" w:type="pct"/>
            <w:gridSpan w:val="11"/>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金额 </w:t>
            </w:r>
          </w:p>
        </w:tc>
        <w:tc>
          <w:tcPr>
            <w:tcW w:w="604" w:type="pct"/>
            <w:gridSpan w:val="7"/>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用途</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280" w:type="pct"/>
            <w:gridSpan w:val="10"/>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604" w:type="pct"/>
            <w:gridSpan w:val="7"/>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3894" w:type="pct"/>
            <w:gridSpan w:val="32"/>
            <w:tcBorders>
              <w:top w:val="nil"/>
              <w:left w:val="nil"/>
              <w:bottom w:val="nil"/>
              <w:right w:val="nil"/>
            </w:tcBorders>
            <w:shd w:val="clear" w:color="auto" w:fill="auto"/>
            <w:vAlign w:val="center"/>
          </w:tcPr>
          <w:p>
            <w:pPr>
              <w:rPr>
                <w:color w:val="auto"/>
                <w:highlight w:val="none"/>
              </w:rPr>
            </w:pPr>
          </w:p>
          <w:p>
            <w:pPr>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rPr>
              <w:t>11.提供服务收入</w:t>
            </w:r>
            <w:r>
              <w:rPr>
                <w:rFonts w:ascii="Times New Roman" w:hAnsi="Times New Roman" w:eastAsia="楷体" w:cs="Times New Roman"/>
                <w:b/>
                <w:bCs/>
                <w:color w:val="auto"/>
                <w:kern w:val="0"/>
                <w:sz w:val="22"/>
                <w:highlight w:val="none"/>
              </w:rPr>
              <w:t>（明细如下）</w:t>
            </w:r>
            <w:r>
              <w:rPr>
                <w:rFonts w:hint="eastAsia" w:ascii="Times New Roman" w:hAnsi="Times New Roman" w:eastAsia="楷体" w:cs="Times New Roman"/>
                <w:b/>
                <w:bCs/>
                <w:color w:val="auto"/>
                <w:kern w:val="0"/>
                <w:sz w:val="22"/>
                <w:highlight w:val="none"/>
              </w:rPr>
              <w:t>：</w:t>
            </w:r>
          </w:p>
          <w:tbl>
            <w:tblPr>
              <w:tblStyle w:val="19"/>
              <w:tblW w:w="8654" w:type="dxa"/>
              <w:tblInd w:w="0" w:type="dxa"/>
              <w:tblLayout w:type="fixed"/>
              <w:tblCellMar>
                <w:top w:w="0" w:type="dxa"/>
                <w:left w:w="108" w:type="dxa"/>
                <w:bottom w:w="0" w:type="dxa"/>
                <w:right w:w="108" w:type="dxa"/>
              </w:tblCellMar>
            </w:tblPr>
            <w:tblGrid>
              <w:gridCol w:w="1974"/>
              <w:gridCol w:w="3256"/>
              <w:gridCol w:w="3145"/>
              <w:gridCol w:w="279"/>
            </w:tblGrid>
            <w:tr>
              <w:tblPrEx>
                <w:tblCellMar>
                  <w:top w:w="0" w:type="dxa"/>
                  <w:left w:w="108" w:type="dxa"/>
                  <w:bottom w:w="0" w:type="dxa"/>
                  <w:right w:w="108" w:type="dxa"/>
                </w:tblCellMar>
              </w:tblPrEx>
              <w:trPr>
                <w:trHeight w:val="482" w:hRule="atLeast"/>
              </w:trPr>
              <w:tc>
                <w:tcPr>
                  <w:tcW w:w="1141" w:type="pct"/>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w:t>
                  </w:r>
                  <w:r>
                    <w:rPr>
                      <w:rFonts w:hint="eastAsia" w:ascii="Times New Roman" w:hAnsi="Times New Roman" w:eastAsia="楷体" w:cs="Times New Roman"/>
                      <w:color w:val="auto"/>
                      <w:kern w:val="0"/>
                      <w:sz w:val="22"/>
                      <w:highlight w:val="none"/>
                    </w:rPr>
                    <w:t>类别</w:t>
                  </w:r>
                </w:p>
              </w:tc>
              <w:tc>
                <w:tcPr>
                  <w:tcW w:w="1881" w:type="pct"/>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w:t>
                  </w:r>
                  <w:r>
                    <w:rPr>
                      <w:rFonts w:hint="eastAsia" w:ascii="Times New Roman" w:hAnsi="Times New Roman" w:eastAsia="楷体" w:cs="Times New Roman"/>
                      <w:color w:val="auto"/>
                      <w:kern w:val="0"/>
                      <w:sz w:val="22"/>
                      <w:highlight w:val="none"/>
                    </w:rPr>
                    <w:t>服务内容</w:t>
                  </w:r>
                </w:p>
              </w:tc>
              <w:tc>
                <w:tcPr>
                  <w:tcW w:w="1817" w:type="pct"/>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本年发生额</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r>
                    <w:rPr>
                      <w:rFonts w:hint="eastAsia" w:ascii="Times New Roman" w:hAnsi="Times New Roman" w:eastAsia="楷体" w:cs="Times New Roman"/>
                      <w:color w:val="auto"/>
                      <w:kern w:val="0"/>
                      <w:sz w:val="22"/>
                      <w:highlight w:val="none"/>
                    </w:rPr>
                    <w:t>限定性</w:t>
                  </w: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r>
                    <w:rPr>
                      <w:rFonts w:hint="eastAsia" w:ascii="Times New Roman" w:hAnsi="Times New Roman" w:eastAsia="楷体" w:cs="Times New Roman"/>
                      <w:color w:val="auto"/>
                      <w:kern w:val="0"/>
                      <w:sz w:val="22"/>
                      <w:highlight w:val="none"/>
                    </w:rPr>
                    <w:t>非限定性</w:t>
                  </w: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p>
              </w:tc>
              <w:tc>
                <w:tcPr>
                  <w:tcW w:w="1881" w:type="pct"/>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p>
              </w:tc>
              <w:tc>
                <w:tcPr>
                  <w:tcW w:w="1817" w:type="pct"/>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82" w:hRule="atLeast"/>
              </w:trPr>
              <w:tc>
                <w:tcPr>
                  <w:tcW w:w="1141" w:type="pct"/>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881" w:type="pct"/>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17" w:type="pct"/>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161"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bl>
          <w:p>
            <w:pPr>
              <w:widowControl/>
              <w:jc w:val="left"/>
              <w:rPr>
                <w:rFonts w:ascii="Times New Roman" w:hAnsi="Times New Roman" w:eastAsia="楷体" w:cs="Times New Roman"/>
                <w:b/>
                <w:bCs/>
                <w:color w:val="auto"/>
                <w:kern w:val="0"/>
                <w:sz w:val="22"/>
                <w:highlight w:val="none"/>
              </w:rPr>
            </w:pPr>
          </w:p>
          <w:p>
            <w:pPr>
              <w:widowControl/>
              <w:jc w:val="left"/>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rPr>
              <w:t>12</w:t>
            </w:r>
            <w:r>
              <w:rPr>
                <w:rFonts w:ascii="Times New Roman" w:hAnsi="Times New Roman" w:eastAsia="楷体" w:cs="Times New Roman"/>
                <w:b/>
                <w:bCs/>
                <w:color w:val="auto"/>
                <w:kern w:val="0"/>
                <w:sz w:val="22"/>
                <w:highlight w:val="none"/>
              </w:rPr>
              <w:t>.政府购买服务项目收入</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10"/>
          <w:wAfter w:w="1123" w:type="pct"/>
          <w:trHeight w:val="480" w:hRule="atLeast"/>
        </w:trPr>
        <w:tc>
          <w:tcPr>
            <w:tcW w:w="605" w:type="pct"/>
            <w:gridSpan w:val="2"/>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项目名称 </w:t>
            </w:r>
          </w:p>
        </w:tc>
        <w:tc>
          <w:tcPr>
            <w:tcW w:w="635" w:type="pct"/>
            <w:gridSpan w:val="5"/>
            <w:tcBorders>
              <w:top w:val="double" w:color="auto" w:sz="6" w:space="0"/>
              <w:left w:val="nil"/>
              <w:bottom w:val="single" w:color="auto" w:sz="4" w:space="0"/>
              <w:right w:val="nil"/>
            </w:tcBorders>
            <w:shd w:val="clear" w:color="000000" w:fill="FFFFFF"/>
            <w:noWrap/>
            <w:vAlign w:val="center"/>
          </w:tcPr>
          <w:p>
            <w:pPr>
              <w:widowControl/>
              <w:jc w:val="center"/>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 项目</w:t>
            </w:r>
          </w:p>
          <w:p>
            <w:pPr>
              <w:widowControl/>
              <w:jc w:val="center"/>
              <w:rPr>
                <w:rFonts w:ascii="Times New Roman" w:hAnsi="Times New Roman" w:eastAsia="楷体" w:cs="Times New Roman"/>
                <w:color w:val="auto"/>
                <w:kern w:val="0"/>
                <w:sz w:val="24"/>
                <w:szCs w:val="24"/>
                <w:highlight w:val="none"/>
              </w:rPr>
            </w:pPr>
            <w:r>
              <w:rPr>
                <w:rFonts w:ascii="Times New Roman" w:hAnsi="Times New Roman" w:eastAsia="楷体" w:cs="Times New Roman"/>
                <w:color w:val="auto"/>
                <w:kern w:val="0"/>
                <w:sz w:val="24"/>
                <w:szCs w:val="24"/>
                <w:highlight w:val="none"/>
              </w:rPr>
              <w:t xml:space="preserve">负责人 </w:t>
            </w:r>
          </w:p>
        </w:tc>
        <w:tc>
          <w:tcPr>
            <w:tcW w:w="574" w:type="pct"/>
            <w:gridSpan w:val="6"/>
            <w:tcBorders>
              <w:top w:val="double" w:color="auto" w:sz="6" w:space="0"/>
              <w:left w:val="single" w:color="auto" w:sz="4" w:space="0"/>
              <w:bottom w:val="single" w:color="auto" w:sz="4" w:space="0"/>
              <w:right w:val="nil"/>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xml:space="preserve">项目负责人  </w:t>
            </w:r>
          </w:p>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xml:space="preserve">所在单位 </w:t>
            </w:r>
          </w:p>
        </w:tc>
        <w:tc>
          <w:tcPr>
            <w:tcW w:w="573" w:type="pct"/>
            <w:gridSpan w:val="3"/>
            <w:tcBorders>
              <w:top w:val="double" w:color="auto" w:sz="6" w:space="0"/>
              <w:left w:val="single" w:color="auto" w:sz="4" w:space="0"/>
              <w:bottom w:val="single" w:color="auto" w:sz="4" w:space="0"/>
              <w:right w:val="nil"/>
            </w:tcBorders>
            <w:shd w:val="clear" w:color="000000" w:fill="FFFFFF"/>
            <w:vAlign w:val="center"/>
          </w:tcPr>
          <w:p>
            <w:pPr>
              <w:widowControl/>
              <w:jc w:val="center"/>
              <w:rPr>
                <w:rFonts w:ascii="Times New Roman" w:hAnsi="Times New Roman" w:eastAsia="楷体" w:cs="Times New Roman"/>
                <w:color w:val="auto"/>
                <w:kern w:val="0"/>
                <w:sz w:val="20"/>
                <w:szCs w:val="20"/>
                <w:highlight w:val="none"/>
              </w:rPr>
            </w:pPr>
            <w:r>
              <w:rPr>
                <w:rFonts w:ascii="Times New Roman" w:hAnsi="Times New Roman" w:eastAsia="楷体" w:cs="Times New Roman"/>
                <w:color w:val="auto"/>
                <w:kern w:val="0"/>
                <w:sz w:val="20"/>
                <w:szCs w:val="20"/>
                <w:highlight w:val="none"/>
              </w:rPr>
              <w:t xml:space="preserve"> 资金来源 </w:t>
            </w:r>
          </w:p>
        </w:tc>
        <w:tc>
          <w:tcPr>
            <w:tcW w:w="513" w:type="pct"/>
            <w:gridSpan w:val="5"/>
            <w:tcBorders>
              <w:top w:val="double" w:color="auto" w:sz="6" w:space="0"/>
              <w:left w:val="single" w:color="auto" w:sz="4"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用途 </w:t>
            </w:r>
          </w:p>
        </w:tc>
        <w:tc>
          <w:tcPr>
            <w:tcW w:w="449" w:type="pct"/>
            <w:gridSpan w:val="6"/>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金额 </w:t>
            </w:r>
          </w:p>
        </w:tc>
        <w:tc>
          <w:tcPr>
            <w:tcW w:w="524" w:type="pct"/>
            <w:gridSpan w:val="4"/>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实施</w:t>
            </w:r>
          </w:p>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周期</w:t>
            </w:r>
          </w:p>
        </w:tc>
      </w:tr>
      <w:tr>
        <w:tblPrEx>
          <w:tblCellMar>
            <w:top w:w="0" w:type="dxa"/>
            <w:left w:w="108" w:type="dxa"/>
            <w:bottom w:w="0" w:type="dxa"/>
            <w:right w:w="108" w:type="dxa"/>
          </w:tblCellMar>
        </w:tblPrEx>
        <w:trPr>
          <w:gridAfter w:val="10"/>
          <w:wAfter w:w="1123" w:type="pct"/>
          <w:trHeight w:val="480" w:hRule="atLeast"/>
        </w:trPr>
        <w:tc>
          <w:tcPr>
            <w:tcW w:w="605" w:type="pct"/>
            <w:gridSpan w:val="2"/>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35" w:type="pct"/>
            <w:gridSpan w:val="5"/>
            <w:tcBorders>
              <w:top w:val="nil"/>
              <w:left w:val="nil"/>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4" w:type="pct"/>
            <w:gridSpan w:val="6"/>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3" w:type="pct"/>
            <w:gridSpan w:val="3"/>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13" w:type="pct"/>
            <w:gridSpan w:val="5"/>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49"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24" w:type="pct"/>
            <w:gridSpan w:val="4"/>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605" w:type="pct"/>
            <w:gridSpan w:val="2"/>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35" w:type="pct"/>
            <w:gridSpan w:val="5"/>
            <w:tcBorders>
              <w:top w:val="nil"/>
              <w:left w:val="nil"/>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4" w:type="pct"/>
            <w:gridSpan w:val="6"/>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3" w:type="pct"/>
            <w:gridSpan w:val="3"/>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13" w:type="pct"/>
            <w:gridSpan w:val="5"/>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49"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24" w:type="pct"/>
            <w:gridSpan w:val="4"/>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605" w:type="pct"/>
            <w:gridSpan w:val="2"/>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35" w:type="pct"/>
            <w:gridSpan w:val="5"/>
            <w:tcBorders>
              <w:top w:val="nil"/>
              <w:left w:val="nil"/>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4" w:type="pct"/>
            <w:gridSpan w:val="6"/>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3" w:type="pct"/>
            <w:gridSpan w:val="3"/>
            <w:tcBorders>
              <w:top w:val="nil"/>
              <w:left w:val="single" w:color="auto" w:sz="4" w:space="0"/>
              <w:bottom w:val="single" w:color="auto" w:sz="4"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13" w:type="pct"/>
            <w:gridSpan w:val="5"/>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49" w:type="pct"/>
            <w:gridSpan w:val="6"/>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24" w:type="pct"/>
            <w:gridSpan w:val="4"/>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605" w:type="pct"/>
            <w:gridSpan w:val="2"/>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635" w:type="pct"/>
            <w:gridSpan w:val="5"/>
            <w:tcBorders>
              <w:top w:val="nil"/>
              <w:left w:val="nil"/>
              <w:bottom w:val="double" w:color="auto" w:sz="6"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4" w:type="pct"/>
            <w:gridSpan w:val="6"/>
            <w:tcBorders>
              <w:top w:val="nil"/>
              <w:left w:val="single" w:color="auto" w:sz="4" w:space="0"/>
              <w:bottom w:val="double" w:color="auto" w:sz="6"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3" w:type="pct"/>
            <w:gridSpan w:val="3"/>
            <w:tcBorders>
              <w:top w:val="nil"/>
              <w:left w:val="single" w:color="auto" w:sz="4" w:space="0"/>
              <w:bottom w:val="double" w:color="auto" w:sz="6" w:space="0"/>
              <w:right w:val="nil"/>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13" w:type="pct"/>
            <w:gridSpan w:val="5"/>
            <w:tcBorders>
              <w:top w:val="nil"/>
              <w:left w:val="single" w:color="auto" w:sz="4" w:space="0"/>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49" w:type="pct"/>
            <w:gridSpan w:val="6"/>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524" w:type="pct"/>
            <w:gridSpan w:val="4"/>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5"/>
          <w:wAfter w:w="997" w:type="pct"/>
          <w:trHeight w:val="480" w:hRule="atLeast"/>
        </w:trPr>
        <w:tc>
          <w:tcPr>
            <w:tcW w:w="3894" w:type="pct"/>
            <w:gridSpan w:val="32"/>
            <w:tcBorders>
              <w:top w:val="nil"/>
              <w:left w:val="nil"/>
              <w:bottom w:val="nil"/>
              <w:right w:val="nil"/>
            </w:tcBorders>
            <w:shd w:val="clear" w:color="auto" w:fill="auto"/>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w:t>
            </w:r>
            <w:r>
              <w:rPr>
                <w:rFonts w:hint="eastAsia" w:ascii="Times New Roman" w:hAnsi="Times New Roman" w:eastAsia="楷体" w:cs="Times New Roman"/>
                <w:b/>
                <w:bCs/>
                <w:color w:val="auto"/>
                <w:kern w:val="0"/>
                <w:sz w:val="22"/>
                <w:highlight w:val="none"/>
              </w:rPr>
              <w:t>3</w:t>
            </w:r>
            <w:r>
              <w:rPr>
                <w:rFonts w:ascii="Times New Roman" w:hAnsi="Times New Roman" w:eastAsia="楷体" w:cs="Times New Roman"/>
                <w:b/>
                <w:bCs/>
                <w:color w:val="auto"/>
                <w:kern w:val="0"/>
                <w:sz w:val="22"/>
                <w:highlight w:val="none"/>
              </w:rPr>
              <w:t>.境外资金投入</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投入名称 </w:t>
            </w:r>
          </w:p>
        </w:tc>
        <w:tc>
          <w:tcPr>
            <w:tcW w:w="1280" w:type="pct"/>
            <w:gridSpan w:val="10"/>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投入时间 </w:t>
            </w:r>
          </w:p>
        </w:tc>
        <w:tc>
          <w:tcPr>
            <w:tcW w:w="1235" w:type="pct"/>
            <w:gridSpan w:val="11"/>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金额 </w:t>
            </w:r>
          </w:p>
        </w:tc>
        <w:tc>
          <w:tcPr>
            <w:tcW w:w="604" w:type="pct"/>
            <w:gridSpan w:val="7"/>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用途</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774" w:type="pct"/>
            <w:gridSpan w:val="4"/>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280" w:type="pct"/>
            <w:gridSpan w:val="10"/>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604" w:type="pct"/>
            <w:gridSpan w:val="7"/>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80" w:hRule="atLeast"/>
        </w:trPr>
        <w:tc>
          <w:tcPr>
            <w:tcW w:w="3894" w:type="pct"/>
            <w:gridSpan w:val="3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w:t>
            </w:r>
            <w:r>
              <w:rPr>
                <w:rFonts w:hint="eastAsia" w:ascii="Times New Roman" w:hAnsi="Times New Roman" w:eastAsia="楷体" w:cs="Times New Roman"/>
                <w:b/>
                <w:bCs/>
                <w:color w:val="auto"/>
                <w:kern w:val="0"/>
                <w:sz w:val="22"/>
                <w:highlight w:val="none"/>
              </w:rPr>
              <w:t>4</w:t>
            </w:r>
            <w:r>
              <w:rPr>
                <w:rFonts w:ascii="Times New Roman" w:hAnsi="Times New Roman" w:eastAsia="楷体" w:cs="Times New Roman"/>
                <w:b/>
                <w:bCs/>
                <w:color w:val="auto"/>
                <w:kern w:val="0"/>
                <w:sz w:val="22"/>
                <w:highlight w:val="none"/>
              </w:rPr>
              <w:t>.业务活动成本（明细如下）：</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项目</w:t>
            </w:r>
          </w:p>
        </w:tc>
        <w:tc>
          <w:tcPr>
            <w:tcW w:w="2533" w:type="pct"/>
            <w:gridSpan w:val="23"/>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本年发生额</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合计</w:t>
            </w:r>
          </w:p>
        </w:tc>
        <w:tc>
          <w:tcPr>
            <w:tcW w:w="2533" w:type="pct"/>
            <w:gridSpan w:val="23"/>
            <w:tcBorders>
              <w:top w:val="single" w:color="auto" w:sz="4" w:space="0"/>
              <w:left w:val="nil"/>
              <w:bottom w:val="double" w:color="auto" w:sz="6" w:space="0"/>
              <w:right w:val="double" w:color="000000" w:sz="6" w:space="0"/>
            </w:tcBorders>
            <w:shd w:val="clear" w:color="000000" w:fill="FFFFFF"/>
            <w:vAlign w:val="center"/>
          </w:tcPr>
          <w:p>
            <w:pPr>
              <w:widowControl/>
              <w:jc w:val="righ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   </w:t>
            </w:r>
          </w:p>
        </w:tc>
      </w:tr>
      <w:tr>
        <w:tblPrEx>
          <w:tblCellMar>
            <w:top w:w="0" w:type="dxa"/>
            <w:left w:w="108" w:type="dxa"/>
            <w:bottom w:w="0" w:type="dxa"/>
            <w:right w:w="108" w:type="dxa"/>
          </w:tblCellMar>
        </w:tblPrEx>
        <w:trPr>
          <w:gridAfter w:val="9"/>
          <w:wAfter w:w="1105" w:type="pct"/>
          <w:trHeight w:val="480" w:hRule="atLeast"/>
        </w:trPr>
        <w:tc>
          <w:tcPr>
            <w:tcW w:w="3894" w:type="pct"/>
            <w:gridSpan w:val="32"/>
            <w:tcBorders>
              <w:top w:val="nil"/>
              <w:left w:val="nil"/>
              <w:bottom w:val="nil"/>
              <w:right w:val="nil"/>
            </w:tcBorders>
            <w:shd w:val="clear" w:color="auto" w:fill="auto"/>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其中：政府购买服务项目支出</w:t>
            </w:r>
          </w:p>
        </w:tc>
      </w:tr>
      <w:tr>
        <w:tblPrEx>
          <w:tblCellMar>
            <w:top w:w="0" w:type="dxa"/>
            <w:left w:w="108" w:type="dxa"/>
            <w:bottom w:w="0" w:type="dxa"/>
            <w:right w:w="108" w:type="dxa"/>
          </w:tblCellMar>
        </w:tblPrEx>
        <w:trPr>
          <w:gridAfter w:val="9"/>
          <w:wAfter w:w="1105" w:type="pct"/>
          <w:trHeight w:val="480" w:hRule="atLeast"/>
        </w:trPr>
        <w:tc>
          <w:tcPr>
            <w:tcW w:w="774" w:type="pct"/>
            <w:gridSpan w:val="4"/>
            <w:tcBorders>
              <w:top w:val="double" w:color="auto" w:sz="6" w:space="0"/>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项目名称 </w:t>
            </w:r>
          </w:p>
        </w:tc>
        <w:tc>
          <w:tcPr>
            <w:tcW w:w="1280" w:type="pct"/>
            <w:gridSpan w:val="10"/>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支出内容 </w:t>
            </w:r>
          </w:p>
        </w:tc>
        <w:tc>
          <w:tcPr>
            <w:tcW w:w="1235" w:type="pct"/>
            <w:gridSpan w:val="11"/>
            <w:tcBorders>
              <w:top w:val="double" w:color="auto" w:sz="6" w:space="0"/>
              <w:left w:val="nil"/>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金额 </w:t>
            </w:r>
          </w:p>
        </w:tc>
        <w:tc>
          <w:tcPr>
            <w:tcW w:w="604" w:type="pct"/>
            <w:gridSpan w:val="7"/>
            <w:tcBorders>
              <w:top w:val="double" w:color="auto" w:sz="6"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备注</w:t>
            </w:r>
          </w:p>
        </w:tc>
      </w:tr>
      <w:tr>
        <w:tblPrEx>
          <w:tblCellMar>
            <w:top w:w="0" w:type="dxa"/>
            <w:left w:w="108" w:type="dxa"/>
            <w:bottom w:w="0" w:type="dxa"/>
            <w:right w:w="108" w:type="dxa"/>
          </w:tblCellMar>
        </w:tblPrEx>
        <w:trPr>
          <w:gridAfter w:val="9"/>
          <w:wAfter w:w="1105"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9"/>
          <w:wAfter w:w="1105"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9"/>
          <w:wAfter w:w="1105"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9"/>
          <w:wAfter w:w="1105"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9"/>
          <w:wAfter w:w="1105" w:type="pct"/>
          <w:trHeight w:val="480" w:hRule="atLeast"/>
        </w:trPr>
        <w:tc>
          <w:tcPr>
            <w:tcW w:w="774" w:type="pct"/>
            <w:gridSpan w:val="4"/>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80" w:type="pct"/>
            <w:gridSpan w:val="10"/>
            <w:tcBorders>
              <w:top w:val="single" w:color="auto" w:sz="4" w:space="0"/>
              <w:left w:val="nil"/>
              <w:bottom w:val="single" w:color="auto" w:sz="4"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single" w:color="auto" w:sz="4"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4"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9"/>
          <w:wAfter w:w="1105" w:type="pct"/>
          <w:trHeight w:val="480" w:hRule="atLeast"/>
        </w:trPr>
        <w:tc>
          <w:tcPr>
            <w:tcW w:w="774" w:type="pct"/>
            <w:gridSpan w:val="4"/>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合计 </w:t>
            </w:r>
          </w:p>
        </w:tc>
        <w:tc>
          <w:tcPr>
            <w:tcW w:w="1280" w:type="pct"/>
            <w:gridSpan w:val="10"/>
            <w:tcBorders>
              <w:top w:val="single" w:color="auto" w:sz="4" w:space="0"/>
              <w:left w:val="nil"/>
              <w:bottom w:val="double" w:color="auto" w:sz="6" w:space="0"/>
              <w:right w:val="single" w:color="auto" w:sz="4" w:space="0"/>
            </w:tcBorders>
            <w:shd w:val="clear" w:color="auto" w:fill="auto"/>
            <w:noWrap/>
            <w:vAlign w:val="bottom"/>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235" w:type="pct"/>
            <w:gridSpan w:val="11"/>
            <w:tcBorders>
              <w:top w:val="single" w:color="auto" w:sz="4" w:space="0"/>
              <w:left w:val="nil"/>
              <w:bottom w:val="double" w:color="auto" w:sz="6" w:space="0"/>
              <w:right w:val="single" w:color="auto" w:sz="4"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   </w:t>
            </w:r>
          </w:p>
        </w:tc>
        <w:tc>
          <w:tcPr>
            <w:tcW w:w="604" w:type="pct"/>
            <w:gridSpan w:val="7"/>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3"/>
          <w:wAfter w:w="914" w:type="pct"/>
          <w:trHeight w:val="480" w:hRule="atLeast"/>
        </w:trPr>
        <w:tc>
          <w:tcPr>
            <w:tcW w:w="3894" w:type="pct"/>
            <w:gridSpan w:val="3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14.管理费用（明细如下）：</w:t>
            </w:r>
          </w:p>
        </w:tc>
        <w:tc>
          <w:tcPr>
            <w:tcW w:w="191" w:type="pct"/>
            <w:gridSpan w:val="6"/>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6"/>
          <w:wAfter w:w="1016" w:type="pct"/>
          <w:trHeight w:val="480" w:hRule="atLeast"/>
        </w:trPr>
        <w:tc>
          <w:tcPr>
            <w:tcW w:w="1343" w:type="pct"/>
            <w:gridSpan w:val="8"/>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项目</w:t>
            </w:r>
            <w:r>
              <w:rPr>
                <w:rFonts w:ascii="Times New Roman" w:hAnsi="Times New Roman" w:eastAsia="楷体" w:cs="Times New Roman"/>
                <w:color w:val="auto"/>
                <w:kern w:val="0"/>
                <w:sz w:val="18"/>
                <w:szCs w:val="18"/>
                <w:highlight w:val="none"/>
              </w:rPr>
              <w:t>（按照本单位二级科目填写）</w:t>
            </w:r>
          </w:p>
        </w:tc>
        <w:tc>
          <w:tcPr>
            <w:tcW w:w="2533" w:type="pct"/>
            <w:gridSpan w:val="23"/>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本年发生额</w:t>
            </w:r>
          </w:p>
        </w:tc>
        <w:tc>
          <w:tcPr>
            <w:tcW w:w="107"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6"/>
          <w:wAfter w:w="1016"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工资</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奖金</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住房公积金</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社会保障费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离退休人员工资与补助</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办公费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水电费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邮电费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物业管理费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差旅费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折旧费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修理费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租赁费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无形资产摊销费</w:t>
            </w:r>
          </w:p>
        </w:tc>
        <w:tc>
          <w:tcPr>
            <w:tcW w:w="2533" w:type="pct"/>
            <w:gridSpan w:val="23"/>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343" w:type="pct"/>
            <w:gridSpan w:val="8"/>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合计</w:t>
            </w:r>
          </w:p>
        </w:tc>
        <w:tc>
          <w:tcPr>
            <w:tcW w:w="2533" w:type="pct"/>
            <w:gridSpan w:val="23"/>
            <w:tcBorders>
              <w:top w:val="single" w:color="auto" w:sz="4" w:space="0"/>
              <w:left w:val="nil"/>
              <w:bottom w:val="double" w:color="auto" w:sz="6" w:space="0"/>
              <w:right w:val="double" w:color="000000" w:sz="6" w:space="0"/>
            </w:tcBorders>
            <w:shd w:val="clear" w:color="000000" w:fill="FFFFFF"/>
            <w:vAlign w:val="center"/>
          </w:tcPr>
          <w:p>
            <w:pPr>
              <w:widowControl/>
              <w:jc w:val="righ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   </w:t>
            </w:r>
          </w:p>
        </w:tc>
      </w:tr>
      <w:tr>
        <w:tblPrEx>
          <w:tblCellMar>
            <w:top w:w="0" w:type="dxa"/>
            <w:left w:w="108" w:type="dxa"/>
            <w:bottom w:w="0" w:type="dxa"/>
            <w:right w:w="108" w:type="dxa"/>
          </w:tblCellMar>
        </w:tblPrEx>
        <w:trPr>
          <w:gridAfter w:val="3"/>
          <w:wAfter w:w="914" w:type="pct"/>
          <w:trHeight w:val="480" w:hRule="atLeast"/>
        </w:trPr>
        <w:tc>
          <w:tcPr>
            <w:tcW w:w="3876" w:type="pct"/>
            <w:gridSpan w:val="31"/>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三、负责人和工作人员获得的薪金等报酬情况的说明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876" w:type="pct"/>
            <w:gridSpan w:val="31"/>
            <w:tcBorders>
              <w:top w:val="nil"/>
              <w:left w:val="nil"/>
              <w:bottom w:val="double" w:color="auto" w:sz="6" w:space="0"/>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1、理事会成员的数量、变动情况及获得的薪金等报酬情况的说明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61"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序号 </w:t>
            </w:r>
          </w:p>
        </w:tc>
        <w:tc>
          <w:tcPr>
            <w:tcW w:w="981" w:type="pct"/>
            <w:gridSpan w:val="7"/>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姓名 </w:t>
            </w:r>
          </w:p>
        </w:tc>
        <w:tc>
          <w:tcPr>
            <w:tcW w:w="711" w:type="pct"/>
            <w:gridSpan w:val="6"/>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理事会职务 </w:t>
            </w:r>
          </w:p>
        </w:tc>
        <w:tc>
          <w:tcPr>
            <w:tcW w:w="1174" w:type="pct"/>
            <w:gridSpan w:val="9"/>
            <w:tcBorders>
              <w:top w:val="nil"/>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报酬金额 </w:t>
            </w:r>
          </w:p>
        </w:tc>
        <w:tc>
          <w:tcPr>
            <w:tcW w:w="647" w:type="pct"/>
            <w:gridSpan w:val="8"/>
            <w:tcBorders>
              <w:top w:val="nil"/>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工作单位及职务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61"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981"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61"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981"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61"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981"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61" w:type="pct"/>
            <w:tcBorders>
              <w:top w:val="nil"/>
              <w:left w:val="double" w:color="auto" w:sz="6" w:space="0"/>
              <w:bottom w:val="single" w:color="auto" w:sz="4" w:space="0"/>
              <w:right w:val="single" w:color="auto"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981"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61" w:type="pct"/>
            <w:tcBorders>
              <w:top w:val="nil"/>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981" w:type="pct"/>
            <w:gridSpan w:val="7"/>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61" w:type="pct"/>
            <w:tcBorders>
              <w:top w:val="nil"/>
              <w:left w:val="double" w:color="auto" w:sz="6" w:space="0"/>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981" w:type="pct"/>
            <w:gridSpan w:val="7"/>
            <w:tcBorders>
              <w:top w:val="single" w:color="auto" w:sz="4" w:space="0"/>
              <w:left w:val="nil"/>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double" w:color="auto" w:sz="6"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876" w:type="pct"/>
            <w:gridSpan w:val="31"/>
            <w:tcBorders>
              <w:top w:val="nil"/>
              <w:left w:val="nil"/>
              <w:bottom w:val="double" w:color="auto" w:sz="6" w:space="0"/>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2、列示领取报酬的工作人员名单及领取报酬的金额。（含支付的劳务费）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1343" w:type="pct"/>
            <w:gridSpan w:val="8"/>
            <w:tcBorders>
              <w:top w:val="double" w:color="auto" w:sz="6"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姓名 </w:t>
            </w:r>
          </w:p>
        </w:tc>
        <w:tc>
          <w:tcPr>
            <w:tcW w:w="711" w:type="pct"/>
            <w:gridSpan w:val="6"/>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专/兼职 </w:t>
            </w:r>
          </w:p>
        </w:tc>
        <w:tc>
          <w:tcPr>
            <w:tcW w:w="1174" w:type="pct"/>
            <w:gridSpan w:val="9"/>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本年发生 </w:t>
            </w:r>
          </w:p>
        </w:tc>
        <w:tc>
          <w:tcPr>
            <w:tcW w:w="647" w:type="pct"/>
            <w:gridSpan w:val="8"/>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xml:space="preserve"> 备注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1343" w:type="pct"/>
            <w:gridSpan w:val="8"/>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1343" w:type="pct"/>
            <w:gridSpan w:val="8"/>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1343" w:type="pct"/>
            <w:gridSpan w:val="8"/>
            <w:tcBorders>
              <w:top w:val="single" w:color="auto" w:sz="4" w:space="0"/>
              <w:left w:val="double" w:color="auto" w:sz="6" w:space="0"/>
              <w:bottom w:val="single" w:color="auto" w:sz="4" w:space="0"/>
              <w:right w:val="single" w:color="000000" w:sz="4"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1343" w:type="pct"/>
            <w:gridSpan w:val="8"/>
            <w:tcBorders>
              <w:top w:val="single" w:color="auto" w:sz="4" w:space="0"/>
              <w:left w:val="double" w:color="auto" w:sz="6" w:space="0"/>
              <w:bottom w:val="single" w:color="auto" w:sz="4"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1343" w:type="pct"/>
            <w:gridSpan w:val="8"/>
            <w:tcBorders>
              <w:top w:val="single" w:color="auto" w:sz="4" w:space="0"/>
              <w:left w:val="double" w:color="auto" w:sz="6" w:space="0"/>
              <w:bottom w:val="double" w:color="auto" w:sz="6" w:space="0"/>
              <w:right w:val="single" w:color="000000"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711" w:type="pct"/>
            <w:gridSpan w:val="6"/>
            <w:tcBorders>
              <w:top w:val="single" w:color="auto" w:sz="4" w:space="0"/>
              <w:left w:val="nil"/>
              <w:bottom w:val="double" w:color="auto" w:sz="6"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174" w:type="pct"/>
            <w:gridSpan w:val="9"/>
            <w:tcBorders>
              <w:top w:val="single" w:color="auto" w:sz="4" w:space="0"/>
              <w:left w:val="nil"/>
              <w:bottom w:val="double" w:color="auto" w:sz="6" w:space="0"/>
              <w:right w:val="single" w:color="auto" w:sz="4" w:space="0"/>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47" w:type="pct"/>
            <w:gridSpan w:val="8"/>
            <w:tcBorders>
              <w:top w:val="single" w:color="auto" w:sz="4" w:space="0"/>
              <w:left w:val="nil"/>
              <w:bottom w:val="double" w:color="auto" w:sz="6" w:space="0"/>
              <w:right w:val="double" w:color="000000" w:sz="6" w:space="0"/>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876" w:type="pct"/>
            <w:gridSpan w:val="31"/>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四、固定资产清查明细表</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10"/>
          <w:wAfter w:w="1123" w:type="pct"/>
          <w:trHeight w:val="480" w:hRule="atLeast"/>
        </w:trPr>
        <w:tc>
          <w:tcPr>
            <w:tcW w:w="1017" w:type="pct"/>
            <w:gridSpan w:val="6"/>
            <w:tcBorders>
              <w:top w:val="double" w:color="auto" w:sz="6"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名称</w:t>
            </w:r>
          </w:p>
        </w:tc>
        <w:tc>
          <w:tcPr>
            <w:tcW w:w="503" w:type="pct"/>
            <w:gridSpan w:val="5"/>
            <w:tcBorders>
              <w:top w:val="double" w:color="auto" w:sz="6"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hint="eastAsia" w:ascii="Times New Roman" w:hAnsi="Times New Roman" w:eastAsia="楷体" w:cs="Times New Roman"/>
                <w:color w:val="auto"/>
                <w:kern w:val="0"/>
                <w:sz w:val="22"/>
                <w:highlight w:val="none"/>
                <w:lang w:val="en-US" w:eastAsia="zh-Hans"/>
              </w:rPr>
              <w:t>购买时间</w:t>
            </w:r>
          </w:p>
        </w:tc>
        <w:tc>
          <w:tcPr>
            <w:tcW w:w="533" w:type="pct"/>
            <w:gridSpan w:val="3"/>
            <w:tcBorders>
              <w:top w:val="double" w:color="auto" w:sz="6"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楷体" w:cs="Times New Roman"/>
                <w:color w:val="auto"/>
                <w:kern w:val="0"/>
                <w:sz w:val="22"/>
                <w:highlight w:val="none"/>
                <w:lang w:val="en-US" w:eastAsia="zh-Hans"/>
              </w:rPr>
            </w:pPr>
            <w:r>
              <w:rPr>
                <w:rFonts w:hint="eastAsia" w:ascii="Times New Roman" w:hAnsi="Times New Roman" w:eastAsia="楷体" w:cs="Times New Roman"/>
                <w:color w:val="auto"/>
                <w:kern w:val="0"/>
                <w:sz w:val="22"/>
                <w:highlight w:val="none"/>
                <w:lang w:val="en-US" w:eastAsia="zh-Hans"/>
              </w:rPr>
              <w:t>折旧年限</w:t>
            </w:r>
          </w:p>
        </w:tc>
        <w:tc>
          <w:tcPr>
            <w:tcW w:w="506" w:type="pct"/>
            <w:gridSpan w:val="4"/>
            <w:tcBorders>
              <w:top w:val="double" w:color="auto" w:sz="6" w:space="0"/>
              <w:left w:val="nil"/>
              <w:bottom w:val="single" w:color="auto" w:sz="4" w:space="0"/>
              <w:right w:val="single" w:color="auto" w:sz="4" w:space="0"/>
            </w:tcBorders>
            <w:shd w:val="clear" w:color="000000" w:fill="FFFFFF"/>
            <w:vAlign w:val="center"/>
          </w:tcPr>
          <w:p>
            <w:pPr>
              <w:widowControl/>
              <w:jc w:val="center"/>
              <w:rPr>
                <w:rFonts w:hint="eastAsia" w:ascii="Times New Roman" w:hAnsi="Times New Roman" w:eastAsia="楷体" w:cs="Times New Roman"/>
                <w:color w:val="auto"/>
                <w:kern w:val="0"/>
                <w:sz w:val="22"/>
                <w:highlight w:val="none"/>
                <w:lang w:val="en-US" w:eastAsia="zh-Hans"/>
              </w:rPr>
            </w:pPr>
            <w:r>
              <w:rPr>
                <w:rFonts w:hint="eastAsia" w:ascii="Times New Roman" w:hAnsi="Times New Roman" w:eastAsia="楷体" w:cs="Times New Roman"/>
                <w:color w:val="auto"/>
                <w:kern w:val="0"/>
                <w:sz w:val="22"/>
                <w:highlight w:val="none"/>
                <w:lang w:val="en-US" w:eastAsia="zh-Hans"/>
              </w:rPr>
              <w:t>原值</w:t>
            </w:r>
          </w:p>
        </w:tc>
        <w:tc>
          <w:tcPr>
            <w:tcW w:w="695" w:type="pct"/>
            <w:gridSpan w:val="6"/>
            <w:tcBorders>
              <w:top w:val="double" w:color="auto" w:sz="6" w:space="0"/>
              <w:left w:val="nil"/>
              <w:bottom w:val="single" w:color="auto" w:sz="4" w:space="0"/>
              <w:right w:val="single" w:color="auto" w:sz="4" w:space="0"/>
            </w:tcBorders>
            <w:shd w:val="clear" w:color="000000" w:fill="FFFFFF"/>
            <w:vAlign w:val="center"/>
          </w:tcPr>
          <w:p>
            <w:pPr>
              <w:widowControl/>
              <w:jc w:val="center"/>
              <w:rPr>
                <w:rFonts w:hint="default" w:ascii="Times New Roman" w:hAnsi="Times New Roman" w:eastAsia="楷体" w:cs="Times New Roman"/>
                <w:color w:val="auto"/>
                <w:kern w:val="0"/>
                <w:sz w:val="22"/>
                <w:highlight w:val="none"/>
                <w:lang w:val="en-US" w:eastAsia="zh-Hans"/>
              </w:rPr>
            </w:pPr>
            <w:r>
              <w:rPr>
                <w:rFonts w:hint="eastAsia" w:ascii="Times New Roman" w:hAnsi="Times New Roman" w:eastAsia="楷体" w:cs="Times New Roman"/>
                <w:color w:val="auto"/>
                <w:kern w:val="0"/>
                <w:sz w:val="22"/>
                <w:highlight w:val="none"/>
                <w:lang w:val="en-US" w:eastAsia="zh-Hans"/>
              </w:rPr>
              <w:t>累计折旧</w:t>
            </w:r>
          </w:p>
        </w:tc>
        <w:tc>
          <w:tcPr>
            <w:tcW w:w="619" w:type="pct"/>
            <w:gridSpan w:val="7"/>
            <w:tcBorders>
              <w:top w:val="double" w:color="auto" w:sz="6" w:space="0"/>
              <w:left w:val="nil"/>
              <w:bottom w:val="single" w:color="auto" w:sz="4" w:space="0"/>
              <w:right w:val="double" w:color="000000" w:sz="6"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hint="eastAsia" w:ascii="Times New Roman" w:hAnsi="Times New Roman" w:eastAsia="楷体" w:cs="Times New Roman"/>
                <w:color w:val="auto"/>
                <w:kern w:val="0"/>
                <w:sz w:val="22"/>
                <w:highlight w:val="none"/>
                <w:lang w:val="en-US" w:eastAsia="zh-Hans"/>
              </w:rPr>
              <w:t>净值</w:t>
            </w:r>
          </w:p>
        </w:tc>
      </w:tr>
      <w:tr>
        <w:tblPrEx>
          <w:tblCellMar>
            <w:top w:w="0" w:type="dxa"/>
            <w:left w:w="108" w:type="dxa"/>
            <w:bottom w:w="0" w:type="dxa"/>
            <w:right w:w="108" w:type="dxa"/>
          </w:tblCellMar>
        </w:tblPrEx>
        <w:trPr>
          <w:gridAfter w:val="10"/>
          <w:wAfter w:w="1123" w:type="pct"/>
          <w:trHeight w:val="480" w:hRule="atLeast"/>
        </w:trPr>
        <w:tc>
          <w:tcPr>
            <w:tcW w:w="1017" w:type="pct"/>
            <w:gridSpan w:val="6"/>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03"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50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95"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19" w:type="pct"/>
            <w:gridSpan w:val="7"/>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017" w:type="pct"/>
            <w:gridSpan w:val="6"/>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03"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50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95"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19" w:type="pct"/>
            <w:gridSpan w:val="7"/>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017" w:type="pct"/>
            <w:gridSpan w:val="6"/>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03"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50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95"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19"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017" w:type="pct"/>
            <w:gridSpan w:val="6"/>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03"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50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95"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19"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017" w:type="pct"/>
            <w:gridSpan w:val="6"/>
            <w:tcBorders>
              <w:top w:val="single" w:color="auto" w:sz="4" w:space="0"/>
              <w:left w:val="double" w:color="auto" w:sz="6" w:space="0"/>
              <w:bottom w:val="single" w:color="auto" w:sz="4" w:space="0"/>
              <w:right w:val="single" w:color="auto" w:sz="4" w:space="0"/>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03"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50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95"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19" w:type="pct"/>
            <w:gridSpan w:val="7"/>
            <w:tcBorders>
              <w:top w:val="single" w:color="auto" w:sz="4" w:space="0"/>
              <w:left w:val="nil"/>
              <w:bottom w:val="single" w:color="auto" w:sz="4" w:space="0"/>
              <w:right w:val="double" w:color="000000" w:sz="6" w:space="0"/>
            </w:tcBorders>
            <w:shd w:val="clear" w:color="000000" w:fill="FFFFFF"/>
            <w:noWrap/>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017" w:type="pct"/>
            <w:gridSpan w:val="6"/>
            <w:tcBorders>
              <w:top w:val="single" w:color="auto" w:sz="4" w:space="0"/>
              <w:left w:val="double" w:color="auto" w:sz="6" w:space="0"/>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503" w:type="pct"/>
            <w:gridSpan w:val="5"/>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3" w:type="pct"/>
            <w:gridSpan w:val="3"/>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506" w:type="pct"/>
            <w:gridSpan w:val="4"/>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95" w:type="pct"/>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19" w:type="pct"/>
            <w:gridSpan w:val="7"/>
            <w:tcBorders>
              <w:top w:val="single" w:color="auto" w:sz="4" w:space="0"/>
              <w:left w:val="nil"/>
              <w:bottom w:val="single" w:color="auto" w:sz="4" w:space="0"/>
              <w:right w:val="double" w:color="000000" w:sz="6" w:space="0"/>
            </w:tcBorders>
            <w:shd w:val="clear" w:color="000000" w:fill="FFFFFF"/>
            <w:vAlign w:val="center"/>
          </w:tcPr>
          <w:p>
            <w:pPr>
              <w:widowControl/>
              <w:jc w:val="righ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r>
      <w:tr>
        <w:tblPrEx>
          <w:tblCellMar>
            <w:top w:w="0" w:type="dxa"/>
            <w:left w:w="108" w:type="dxa"/>
            <w:bottom w:w="0" w:type="dxa"/>
            <w:right w:w="108" w:type="dxa"/>
          </w:tblCellMar>
        </w:tblPrEx>
        <w:trPr>
          <w:gridAfter w:val="10"/>
          <w:wAfter w:w="1123" w:type="pct"/>
          <w:trHeight w:val="480" w:hRule="atLeast"/>
        </w:trPr>
        <w:tc>
          <w:tcPr>
            <w:tcW w:w="1017" w:type="pct"/>
            <w:gridSpan w:val="6"/>
            <w:tcBorders>
              <w:top w:val="single" w:color="auto" w:sz="4" w:space="0"/>
              <w:left w:val="double" w:color="auto" w:sz="6" w:space="0"/>
              <w:bottom w:val="double" w:color="auto" w:sz="6" w:space="0"/>
              <w:right w:val="single" w:color="auto" w:sz="4" w:space="0"/>
            </w:tcBorders>
            <w:shd w:val="clear" w:color="000000" w:fill="FFFFFF"/>
            <w:noWrap/>
            <w:vAlign w:val="center"/>
          </w:tcPr>
          <w:p>
            <w:pPr>
              <w:widowControl/>
              <w:jc w:val="center"/>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合计</w:t>
            </w:r>
          </w:p>
        </w:tc>
        <w:tc>
          <w:tcPr>
            <w:tcW w:w="503" w:type="pct"/>
            <w:gridSpan w:val="5"/>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33" w:type="pct"/>
            <w:gridSpan w:val="3"/>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506" w:type="pct"/>
            <w:gridSpan w:val="4"/>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95" w:type="pct"/>
            <w:gridSpan w:val="6"/>
            <w:tcBorders>
              <w:top w:val="single" w:color="auto" w:sz="4" w:space="0"/>
              <w:left w:val="nil"/>
              <w:bottom w:val="double" w:color="auto" w:sz="6" w:space="0"/>
              <w:right w:val="single" w:color="auto" w:sz="4" w:space="0"/>
            </w:tcBorders>
            <w:shd w:val="clear" w:color="000000" w:fill="FFFFFF"/>
            <w:vAlign w:val="center"/>
          </w:tcPr>
          <w:p>
            <w:pPr>
              <w:widowControl/>
              <w:jc w:val="center"/>
              <w:rPr>
                <w:rFonts w:ascii="Times New Roman" w:hAnsi="Times New Roman" w:eastAsia="楷体" w:cs="Times New Roman"/>
                <w:color w:val="auto"/>
                <w:kern w:val="0"/>
                <w:sz w:val="22"/>
                <w:highlight w:val="none"/>
              </w:rPr>
            </w:pPr>
          </w:p>
        </w:tc>
        <w:tc>
          <w:tcPr>
            <w:tcW w:w="619" w:type="pct"/>
            <w:gridSpan w:val="7"/>
            <w:tcBorders>
              <w:top w:val="single" w:color="auto" w:sz="4" w:space="0"/>
              <w:left w:val="nil"/>
              <w:bottom w:val="double" w:color="auto" w:sz="6" w:space="0"/>
              <w:right w:val="double" w:color="000000" w:sz="6" w:space="0"/>
            </w:tcBorders>
            <w:shd w:val="clear" w:color="000000" w:fill="FFFFFF"/>
            <w:noWrap/>
            <w:vAlign w:val="center"/>
          </w:tcPr>
          <w:p>
            <w:pPr>
              <w:widowControl/>
              <w:jc w:val="righ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xml:space="preserve">                          -   </w:t>
            </w:r>
          </w:p>
        </w:tc>
      </w:tr>
      <w:tr>
        <w:tblPrEx>
          <w:tblCellMar>
            <w:top w:w="0" w:type="dxa"/>
            <w:left w:w="108" w:type="dxa"/>
            <w:bottom w:w="0" w:type="dxa"/>
            <w:right w:w="108" w:type="dxa"/>
          </w:tblCellMar>
        </w:tblPrEx>
        <w:trPr>
          <w:gridAfter w:val="1"/>
          <w:wAfter w:w="619" w:type="pct"/>
          <w:trHeight w:val="499" w:hRule="atLeast"/>
        </w:trPr>
        <w:tc>
          <w:tcPr>
            <w:tcW w:w="3876" w:type="pct"/>
            <w:gridSpan w:val="31"/>
            <w:tcBorders>
              <w:top w:val="nil"/>
              <w:left w:val="nil"/>
              <w:bottom w:val="nil"/>
              <w:right w:val="nil"/>
            </w:tcBorders>
            <w:shd w:val="clear" w:color="000000" w:fill="FFFFFF"/>
            <w:noWrap/>
            <w:vAlign w:val="center"/>
          </w:tcPr>
          <w:p>
            <w:pPr>
              <w:widowControl/>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五、需要说明的其他事项</w:t>
            </w:r>
          </w:p>
        </w:tc>
        <w:tc>
          <w:tcPr>
            <w:tcW w:w="106"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398" w:type="pct"/>
            <w:gridSpan w:val="6"/>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7"/>
          <w:wAfter w:w="1017" w:type="pct"/>
          <w:trHeight w:val="645" w:hRule="atLeast"/>
        </w:trPr>
        <w:tc>
          <w:tcPr>
            <w:tcW w:w="3876" w:type="pct"/>
            <w:gridSpan w:val="31"/>
            <w:tcBorders>
              <w:top w:val="nil"/>
              <w:left w:val="nil"/>
              <w:bottom w:val="nil"/>
              <w:right w:val="nil"/>
            </w:tcBorders>
            <w:shd w:val="clear" w:color="000000" w:fill="FFFFFF"/>
            <w:noWrap/>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请在此处说明该单位需要说明的其他事项或注明该单位无需要说明的其他事项</w:t>
            </w:r>
          </w:p>
        </w:tc>
        <w:tc>
          <w:tcPr>
            <w:tcW w:w="106"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5"/>
          <w:wAfter w:w="997" w:type="pct"/>
          <w:trHeight w:val="405" w:hRule="atLeast"/>
        </w:trPr>
        <w:tc>
          <w:tcPr>
            <w:tcW w:w="4002" w:type="pct"/>
            <w:gridSpan w:val="36"/>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上述</w:t>
            </w:r>
            <w:r>
              <w:rPr>
                <w:rFonts w:hint="eastAsia" w:ascii="Times New Roman" w:hAnsi="Times New Roman" w:eastAsia="楷体" w:cs="Times New Roman"/>
                <w:color w:val="auto"/>
                <w:kern w:val="0"/>
                <w:sz w:val="22"/>
                <w:highlight w:val="none"/>
                <w:lang w:eastAsia="zh-CN"/>
              </w:rPr>
              <w:t>2024</w:t>
            </w:r>
            <w:r>
              <w:rPr>
                <w:rFonts w:ascii="Times New Roman" w:hAnsi="Times New Roman" w:eastAsia="楷体" w:cs="Times New Roman"/>
                <w:color w:val="auto"/>
                <w:kern w:val="0"/>
                <w:sz w:val="22"/>
                <w:highlight w:val="none"/>
              </w:rPr>
              <w:t>年度会计报表和会计报表有关附注，系我们按《民间非营利组织会计制度》编制。</w:t>
            </w:r>
          </w:p>
        </w:tc>
      </w:tr>
      <w:tr>
        <w:tblPrEx>
          <w:tblCellMar>
            <w:top w:w="0" w:type="dxa"/>
            <w:left w:w="108" w:type="dxa"/>
            <w:bottom w:w="0" w:type="dxa"/>
            <w:right w:w="108" w:type="dxa"/>
          </w:tblCellMar>
        </w:tblPrEx>
        <w:trPr>
          <w:gridAfter w:val="2"/>
          <w:wAfter w:w="786" w:type="pct"/>
          <w:trHeight w:val="405" w:hRule="atLeast"/>
        </w:trPr>
        <w:tc>
          <w:tcPr>
            <w:tcW w:w="361" w:type="pct"/>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12" w:type="pct"/>
            <w:gridSpan w:val="3"/>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68" w:type="pct"/>
            <w:gridSpan w:val="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9" w:type="pct"/>
            <w:gridSpan w:val="2"/>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41" w:type="pct"/>
            <w:gridSpan w:val="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2" w:type="pct"/>
            <w:gridSpan w:val="5"/>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1" w:type="pct"/>
            <w:gridSpan w:val="4"/>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6" w:type="pct"/>
            <w:gridSpan w:val="3"/>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85" w:type="pct"/>
            <w:gridSpan w:val="7"/>
            <w:tcBorders>
              <w:top w:val="nil"/>
              <w:left w:val="nil"/>
              <w:bottom w:val="nil"/>
              <w:right w:val="nil"/>
            </w:tcBorders>
            <w:shd w:val="clear" w:color="000000" w:fill="FFFFFF"/>
            <w:noWrap/>
            <w:vAlign w:val="center"/>
          </w:tcPr>
          <w:p>
            <w:pPr>
              <w:widowControl/>
              <w:jc w:val="center"/>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185"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2"/>
          <w:wAfter w:w="786" w:type="pct"/>
          <w:trHeight w:val="405" w:hRule="atLeast"/>
        </w:trPr>
        <w:tc>
          <w:tcPr>
            <w:tcW w:w="361" w:type="pct"/>
            <w:tcBorders>
              <w:top w:val="nil"/>
              <w:left w:val="nil"/>
              <w:bottom w:val="nil"/>
              <w:right w:val="nil"/>
            </w:tcBorders>
            <w:shd w:val="clear" w:color="000000" w:fill="FFFFFF"/>
            <w:noWrap/>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12"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6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9"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41"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2"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1"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6"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85" w:type="pct"/>
            <w:gridSpan w:val="7"/>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7" w:type="pct"/>
            <w:gridSpan w:val="4"/>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185" w:type="pct"/>
            <w:gridSpan w:val="2"/>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780" w:hRule="atLeast"/>
        </w:trPr>
        <w:tc>
          <w:tcPr>
            <w:tcW w:w="1343" w:type="pct"/>
            <w:gridSpan w:val="8"/>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lang w:eastAsia="zh-CN"/>
              </w:rPr>
              <w:t>民办非企业单位</w:t>
            </w:r>
            <w:r>
              <w:rPr>
                <w:rFonts w:ascii="Times New Roman" w:hAnsi="Times New Roman" w:eastAsia="楷体" w:cs="Times New Roman"/>
                <w:b/>
                <w:bCs/>
                <w:color w:val="auto"/>
                <w:kern w:val="0"/>
                <w:sz w:val="22"/>
                <w:highlight w:val="none"/>
              </w:rPr>
              <w:t>名称</w:t>
            </w:r>
          </w:p>
        </w:tc>
        <w:tc>
          <w:tcPr>
            <w:tcW w:w="2533" w:type="pct"/>
            <w:gridSpan w:val="23"/>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ascii="Times New Roman" w:hAnsi="Times New Roman" w:eastAsia="楷体" w:cs="Times New Roman"/>
                <w:b/>
                <w:bCs/>
                <w:color w:val="auto"/>
                <w:kern w:val="0"/>
                <w:sz w:val="22"/>
                <w:highlight w:val="none"/>
              </w:rPr>
              <w:t>　</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35" w:hRule="atLeast"/>
        </w:trPr>
        <w:tc>
          <w:tcPr>
            <w:tcW w:w="361" w:type="pct"/>
            <w:tcBorders>
              <w:top w:val="nil"/>
              <w:left w:val="nil"/>
              <w:bottom w:val="nil"/>
              <w:right w:val="nil"/>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12" w:type="pct"/>
            <w:gridSpan w:val="3"/>
            <w:tcBorders>
              <w:top w:val="nil"/>
              <w:left w:val="nil"/>
              <w:bottom w:val="nil"/>
              <w:right w:val="nil"/>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6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9"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41"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2"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1"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6"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99"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6"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1259" w:type="pct"/>
            <w:gridSpan w:val="11"/>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600" w:hRule="atLeast"/>
        </w:trPr>
        <w:tc>
          <w:tcPr>
            <w:tcW w:w="1513" w:type="pct"/>
            <w:gridSpan w:val="10"/>
            <w:tcBorders>
              <w:top w:val="nil"/>
              <w:left w:val="nil"/>
              <w:bottom w:val="nil"/>
              <w:right w:val="nil"/>
            </w:tcBorders>
            <w:shd w:val="clear" w:color="000000" w:fill="FFFFFF"/>
            <w:vAlign w:val="center"/>
          </w:tcPr>
          <w:p>
            <w:pPr>
              <w:widowControl/>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lang w:eastAsia="zh-CN"/>
              </w:rPr>
              <w:t>民办非企业单位</w:t>
            </w:r>
            <w:r>
              <w:rPr>
                <w:rFonts w:ascii="Times New Roman" w:hAnsi="Times New Roman" w:eastAsia="楷体" w:cs="Times New Roman"/>
                <w:b/>
                <w:bCs/>
                <w:color w:val="auto"/>
                <w:kern w:val="0"/>
                <w:sz w:val="22"/>
                <w:highlight w:val="none"/>
              </w:rPr>
              <w:t>负责人：（签字）</w:t>
            </w:r>
          </w:p>
        </w:tc>
        <w:tc>
          <w:tcPr>
            <w:tcW w:w="541"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821" w:type="pct"/>
            <w:gridSpan w:val="17"/>
            <w:tcBorders>
              <w:top w:val="nil"/>
              <w:left w:val="nil"/>
              <w:bottom w:val="nil"/>
              <w:right w:val="nil"/>
            </w:tcBorders>
            <w:shd w:val="clear" w:color="000000" w:fill="FFFFFF"/>
            <w:vAlign w:val="center"/>
          </w:tcPr>
          <w:p>
            <w:pPr>
              <w:widowControl/>
              <w:jc w:val="left"/>
              <w:rPr>
                <w:rFonts w:ascii="Times New Roman" w:hAnsi="Times New Roman" w:eastAsia="楷体" w:cs="Times New Roman"/>
                <w:b/>
                <w:bCs/>
                <w:color w:val="auto"/>
                <w:kern w:val="0"/>
                <w:sz w:val="22"/>
                <w:highlight w:val="none"/>
              </w:rPr>
            </w:pPr>
            <w:r>
              <w:rPr>
                <w:rFonts w:hint="eastAsia" w:ascii="Times New Roman" w:hAnsi="Times New Roman" w:eastAsia="楷体" w:cs="Times New Roman"/>
                <w:b/>
                <w:bCs/>
                <w:color w:val="auto"/>
                <w:kern w:val="0"/>
                <w:sz w:val="22"/>
                <w:highlight w:val="none"/>
                <w:lang w:eastAsia="zh-CN"/>
              </w:rPr>
              <w:t>民办非企业单位</w:t>
            </w:r>
            <w:r>
              <w:rPr>
                <w:rFonts w:ascii="Times New Roman" w:hAnsi="Times New Roman" w:eastAsia="楷体" w:cs="Times New Roman"/>
                <w:b/>
                <w:bCs/>
                <w:color w:val="auto"/>
                <w:kern w:val="0"/>
                <w:sz w:val="22"/>
                <w:highlight w:val="none"/>
              </w:rPr>
              <w:t>财务负责人：（签字）</w:t>
            </w: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trHeight w:val="405" w:hRule="atLeast"/>
        </w:trPr>
        <w:tc>
          <w:tcPr>
            <w:tcW w:w="361" w:type="pct"/>
            <w:tcBorders>
              <w:top w:val="nil"/>
              <w:left w:val="nil"/>
              <w:bottom w:val="nil"/>
              <w:right w:val="nil"/>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412" w:type="pct"/>
            <w:gridSpan w:val="3"/>
            <w:tcBorders>
              <w:top w:val="nil"/>
              <w:left w:val="nil"/>
              <w:bottom w:val="nil"/>
              <w:right w:val="nil"/>
            </w:tcBorders>
            <w:shd w:val="clear" w:color="000000" w:fill="FFFFFF"/>
            <w:vAlign w:val="center"/>
          </w:tcPr>
          <w:p>
            <w:pPr>
              <w:widowControl/>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68"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69" w:type="pct"/>
            <w:gridSpan w:val="2"/>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41"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2" w:type="pct"/>
            <w:gridSpan w:val="5"/>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71"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6"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299" w:type="pct"/>
            <w:gridSpan w:val="3"/>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106" w:type="pct"/>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1259" w:type="pct"/>
            <w:gridSpan w:val="11"/>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r>
        <w:tblPrEx>
          <w:tblCellMar>
            <w:top w:w="0" w:type="dxa"/>
            <w:left w:w="108" w:type="dxa"/>
            <w:bottom w:w="0" w:type="dxa"/>
            <w:right w:w="108" w:type="dxa"/>
          </w:tblCellMar>
        </w:tblPrEx>
        <w:trPr>
          <w:gridAfter w:val="3"/>
          <w:wAfter w:w="914" w:type="pct"/>
          <w:trHeight w:val="480" w:hRule="atLeast"/>
        </w:trPr>
        <w:tc>
          <w:tcPr>
            <w:tcW w:w="361" w:type="pct"/>
            <w:tcBorders>
              <w:top w:val="nil"/>
              <w:left w:val="nil"/>
              <w:bottom w:val="nil"/>
              <w:right w:val="nil"/>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日期：</w:t>
            </w:r>
          </w:p>
        </w:tc>
        <w:tc>
          <w:tcPr>
            <w:tcW w:w="981" w:type="pct"/>
            <w:gridSpan w:val="7"/>
            <w:tcBorders>
              <w:top w:val="nil"/>
              <w:left w:val="nil"/>
              <w:bottom w:val="nil"/>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hint="eastAsia" w:ascii="Times New Roman" w:hAnsi="Times New Roman" w:eastAsia="楷体" w:cs="Times New Roman"/>
                <w:color w:val="auto"/>
                <w:kern w:val="0"/>
                <w:sz w:val="22"/>
                <w:highlight w:val="none"/>
                <w:lang w:eastAsia="zh-CN"/>
              </w:rPr>
              <w:t>202</w:t>
            </w:r>
            <w:r>
              <w:rPr>
                <w:rFonts w:hint="eastAsia" w:ascii="Times New Roman" w:hAnsi="Times New Roman" w:eastAsia="楷体" w:cs="Times New Roman"/>
                <w:color w:val="auto"/>
                <w:kern w:val="0"/>
                <w:sz w:val="22"/>
                <w:highlight w:val="none"/>
                <w:lang w:val="en-US" w:eastAsia="zh-CN"/>
              </w:rPr>
              <w:t>5</w:t>
            </w:r>
            <w:r>
              <w:rPr>
                <w:rFonts w:ascii="Times New Roman" w:hAnsi="Times New Roman" w:eastAsia="楷体" w:cs="Times New Roman"/>
                <w:color w:val="auto"/>
                <w:kern w:val="0"/>
                <w:sz w:val="22"/>
                <w:highlight w:val="none"/>
              </w:rPr>
              <w:t xml:space="preserve">年   月 </w:t>
            </w:r>
            <w:r>
              <w:rPr>
                <w:rFonts w:hint="eastAsia" w:ascii="Times New Roman" w:hAnsi="Times New Roman" w:eastAsia="楷体" w:cs="Times New Roman"/>
                <w:color w:val="auto"/>
                <w:kern w:val="0"/>
                <w:sz w:val="22"/>
                <w:highlight w:val="none"/>
                <w:lang w:val="en-US" w:eastAsia="zh-CN"/>
              </w:rPr>
              <w:t xml:space="preserve">  </w:t>
            </w:r>
            <w:r>
              <w:rPr>
                <w:rFonts w:ascii="Times New Roman" w:hAnsi="Times New Roman" w:eastAsia="楷体" w:cs="Times New Roman"/>
                <w:color w:val="auto"/>
                <w:kern w:val="0"/>
                <w:sz w:val="22"/>
                <w:highlight w:val="none"/>
              </w:rPr>
              <w:t>日</w:t>
            </w:r>
          </w:p>
        </w:tc>
        <w:tc>
          <w:tcPr>
            <w:tcW w:w="169" w:type="pct"/>
            <w:gridSpan w:val="2"/>
            <w:tcBorders>
              <w:top w:val="nil"/>
              <w:left w:val="nil"/>
              <w:bottom w:val="nil"/>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541" w:type="pct"/>
            <w:gridSpan w:val="4"/>
            <w:tcBorders>
              <w:top w:val="nil"/>
              <w:left w:val="nil"/>
              <w:bottom w:val="nil"/>
              <w:right w:val="nil"/>
            </w:tcBorders>
            <w:shd w:val="clear" w:color="000000" w:fill="FFFFFF"/>
            <w:noWrap/>
            <w:vAlign w:val="center"/>
          </w:tcPr>
          <w:p>
            <w:pPr>
              <w:widowControl/>
              <w:jc w:val="lef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　</w:t>
            </w:r>
          </w:p>
        </w:tc>
        <w:tc>
          <w:tcPr>
            <w:tcW w:w="602" w:type="pct"/>
            <w:gridSpan w:val="5"/>
            <w:tcBorders>
              <w:top w:val="nil"/>
              <w:left w:val="nil"/>
              <w:bottom w:val="nil"/>
              <w:right w:val="nil"/>
            </w:tcBorders>
            <w:shd w:val="clear" w:color="000000" w:fill="FFFFFF"/>
            <w:vAlign w:val="center"/>
          </w:tcPr>
          <w:p>
            <w:pPr>
              <w:widowControl/>
              <w:jc w:val="right"/>
              <w:rPr>
                <w:rFonts w:ascii="Times New Roman" w:hAnsi="Times New Roman" w:eastAsia="楷体" w:cs="Times New Roman"/>
                <w:color w:val="auto"/>
                <w:kern w:val="0"/>
                <w:sz w:val="22"/>
                <w:highlight w:val="none"/>
              </w:rPr>
            </w:pPr>
            <w:r>
              <w:rPr>
                <w:rFonts w:ascii="Times New Roman" w:hAnsi="Times New Roman" w:eastAsia="楷体" w:cs="Times New Roman"/>
                <w:color w:val="auto"/>
                <w:kern w:val="0"/>
                <w:sz w:val="22"/>
                <w:highlight w:val="none"/>
              </w:rPr>
              <w:t>日期：</w:t>
            </w:r>
          </w:p>
        </w:tc>
        <w:tc>
          <w:tcPr>
            <w:tcW w:w="933" w:type="pct"/>
            <w:gridSpan w:val="9"/>
            <w:tcBorders>
              <w:top w:val="nil"/>
              <w:left w:val="nil"/>
              <w:bottom w:val="nil"/>
              <w:right w:val="nil"/>
            </w:tcBorders>
            <w:shd w:val="clear" w:color="000000" w:fill="FFFFFF"/>
            <w:vAlign w:val="center"/>
          </w:tcPr>
          <w:p>
            <w:pPr>
              <w:widowControl/>
              <w:jc w:val="left"/>
              <w:rPr>
                <w:rFonts w:ascii="Times New Roman" w:hAnsi="Times New Roman" w:eastAsia="楷体" w:cs="Times New Roman"/>
                <w:color w:val="auto"/>
                <w:kern w:val="0"/>
                <w:sz w:val="22"/>
                <w:highlight w:val="none"/>
              </w:rPr>
            </w:pPr>
            <w:r>
              <w:rPr>
                <w:rFonts w:hint="eastAsia" w:ascii="Times New Roman" w:hAnsi="Times New Roman" w:eastAsia="楷体" w:cs="Times New Roman"/>
                <w:color w:val="auto"/>
                <w:kern w:val="0"/>
                <w:sz w:val="22"/>
                <w:highlight w:val="none"/>
                <w:lang w:eastAsia="zh-CN"/>
              </w:rPr>
              <w:t>202</w:t>
            </w:r>
            <w:r>
              <w:rPr>
                <w:rFonts w:hint="eastAsia" w:ascii="Times New Roman" w:hAnsi="Times New Roman" w:eastAsia="楷体" w:cs="Times New Roman"/>
                <w:color w:val="auto"/>
                <w:kern w:val="0"/>
                <w:sz w:val="22"/>
                <w:highlight w:val="none"/>
                <w:lang w:val="en-US" w:eastAsia="zh-CN"/>
              </w:rPr>
              <w:t>5</w:t>
            </w:r>
            <w:r>
              <w:rPr>
                <w:rFonts w:ascii="Times New Roman" w:hAnsi="Times New Roman" w:eastAsia="楷体" w:cs="Times New Roman"/>
                <w:color w:val="auto"/>
                <w:kern w:val="0"/>
                <w:sz w:val="22"/>
                <w:highlight w:val="none"/>
              </w:rPr>
              <w:t xml:space="preserve"> 年   月  日</w:t>
            </w:r>
          </w:p>
        </w:tc>
        <w:tc>
          <w:tcPr>
            <w:tcW w:w="285" w:type="pct"/>
            <w:gridSpan w:val="3"/>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c>
          <w:tcPr>
            <w:tcW w:w="209" w:type="pct"/>
            <w:gridSpan w:val="7"/>
            <w:tcBorders>
              <w:top w:val="nil"/>
              <w:left w:val="nil"/>
              <w:bottom w:val="nil"/>
              <w:right w:val="nil"/>
            </w:tcBorders>
            <w:shd w:val="clear" w:color="auto" w:fill="auto"/>
            <w:noWrap/>
            <w:vAlign w:val="center"/>
          </w:tcPr>
          <w:p>
            <w:pPr>
              <w:widowControl/>
              <w:jc w:val="left"/>
              <w:rPr>
                <w:rFonts w:ascii="Times New Roman" w:hAnsi="Times New Roman" w:eastAsia="楷体" w:cs="Times New Roman"/>
                <w:color w:val="auto"/>
                <w:kern w:val="0"/>
                <w:sz w:val="22"/>
                <w:highlight w:val="none"/>
              </w:rPr>
            </w:pPr>
          </w:p>
        </w:tc>
      </w:tr>
    </w:tbl>
    <w:p>
      <w:pPr>
        <w:rPr>
          <w:rFonts w:ascii="Times New Roman" w:hAnsi="Times New Roman" w:eastAsia="黑体" w:cs="Times New Roman"/>
          <w:color w:val="auto"/>
          <w:sz w:val="32"/>
          <w:szCs w:val="32"/>
          <w:highlight w:val="none"/>
        </w:rPr>
      </w:pPr>
    </w:p>
    <w:p>
      <w:pPr>
        <w:rPr>
          <w:rFonts w:ascii="Times New Roman" w:hAnsi="Times New Roman" w:eastAsia="黑体" w:cs="Times New Roman"/>
          <w:color w:val="auto"/>
          <w:sz w:val="32"/>
          <w:szCs w:val="32"/>
          <w:highlight w:val="none"/>
        </w:rPr>
      </w:pPr>
      <w:bookmarkStart w:id="0" w:name="_GoBack"/>
      <w:bookmarkEnd w:id="0"/>
    </w:p>
    <w:p>
      <w:pPr>
        <w:widowControl/>
        <w:jc w:val="left"/>
        <w:rPr>
          <w:rFonts w:ascii="Times New Roman" w:hAnsi="Times New Roman" w:eastAsia="仿宋" w:cs="Times New Roman"/>
          <w:color w:val="auto"/>
          <w:sz w:val="32"/>
          <w:szCs w:val="32"/>
          <w:highlight w:val="none"/>
        </w:rPr>
      </w:pPr>
    </w:p>
    <w:sectPr>
      <w:headerReference r:id="rId3" w:type="default"/>
      <w:footerReference r:id="rId4" w:type="default"/>
      <w:pgSz w:w="11906" w:h="16838"/>
      <w:pgMar w:top="2098" w:right="1531" w:bottom="1701" w:left="1531" w:header="851" w:footer="992" w:gutter="0"/>
      <w:pgNumType w:fmt="decimal" w:start="1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Style w:val="22"/>
                              <w:sz w:val="28"/>
                              <w:szCs w:val="28"/>
                            </w:rPr>
                          </w:pPr>
                          <w:r>
                            <w:rPr>
                              <w:rStyle w:val="22"/>
                              <w:sz w:val="28"/>
                              <w:szCs w:val="28"/>
                            </w:rPr>
                            <w:t xml:space="preserve">— </w:t>
                          </w:r>
                          <w:r>
                            <w:rPr>
                              <w:sz w:val="28"/>
                              <w:szCs w:val="28"/>
                            </w:rPr>
                            <w:fldChar w:fldCharType="begin"/>
                          </w:r>
                          <w:r>
                            <w:rPr>
                              <w:rStyle w:val="22"/>
                              <w:sz w:val="28"/>
                              <w:szCs w:val="28"/>
                            </w:rPr>
                            <w:instrText xml:space="preserve">PAGE  </w:instrText>
                          </w:r>
                          <w:r>
                            <w:rPr>
                              <w:sz w:val="28"/>
                              <w:szCs w:val="28"/>
                            </w:rPr>
                            <w:fldChar w:fldCharType="separate"/>
                          </w:r>
                          <w:r>
                            <w:rPr>
                              <w:rStyle w:val="22"/>
                              <w:sz w:val="28"/>
                              <w:szCs w:val="28"/>
                            </w:rPr>
                            <w:t>7</w:t>
                          </w:r>
                          <w:r>
                            <w:rPr>
                              <w:sz w:val="28"/>
                              <w:szCs w:val="28"/>
                            </w:rPr>
                            <w:fldChar w:fldCharType="end"/>
                          </w:r>
                          <w:r>
                            <w:rPr>
                              <w:rStyle w:val="22"/>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4"/>
                      <w:rPr>
                        <w:rStyle w:val="22"/>
                        <w:sz w:val="28"/>
                        <w:szCs w:val="28"/>
                      </w:rPr>
                    </w:pPr>
                    <w:r>
                      <w:rPr>
                        <w:rStyle w:val="22"/>
                        <w:sz w:val="28"/>
                        <w:szCs w:val="28"/>
                      </w:rPr>
                      <w:t xml:space="preserve">— </w:t>
                    </w:r>
                    <w:r>
                      <w:rPr>
                        <w:sz w:val="28"/>
                        <w:szCs w:val="28"/>
                      </w:rPr>
                      <w:fldChar w:fldCharType="begin"/>
                    </w:r>
                    <w:r>
                      <w:rPr>
                        <w:rStyle w:val="22"/>
                        <w:sz w:val="28"/>
                        <w:szCs w:val="28"/>
                      </w:rPr>
                      <w:instrText xml:space="preserve">PAGE  </w:instrText>
                    </w:r>
                    <w:r>
                      <w:rPr>
                        <w:sz w:val="28"/>
                        <w:szCs w:val="28"/>
                      </w:rPr>
                      <w:fldChar w:fldCharType="separate"/>
                    </w:r>
                    <w:r>
                      <w:rPr>
                        <w:rStyle w:val="22"/>
                        <w:sz w:val="28"/>
                        <w:szCs w:val="28"/>
                      </w:rPr>
                      <w:t>7</w:t>
                    </w:r>
                    <w:r>
                      <w:rPr>
                        <w:sz w:val="28"/>
                        <w:szCs w:val="28"/>
                      </w:rPr>
                      <w:fldChar w:fldCharType="end"/>
                    </w:r>
                    <w:r>
                      <w:rPr>
                        <w:rStyle w:val="22"/>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宏果儿">
    <w15:presenceInfo w15:providerId="WPS Office" w15:userId="1679934623"/>
  </w15:person>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mirrorMargins w:val="1"/>
  <w:bordersDoNotSurroundHeader w:val="0"/>
  <w:bordersDoNotSurroundFooter w:val="0"/>
  <w:revisionView w:markup="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0MTcwYzQ5ZTRiMGI0OTFjYmMwZTE5YWYxZmJjZGYifQ=="/>
  </w:docVars>
  <w:rsids>
    <w:rsidRoot w:val="002B024D"/>
    <w:rsid w:val="00000C98"/>
    <w:rsid w:val="00036F80"/>
    <w:rsid w:val="00037BCE"/>
    <w:rsid w:val="00060168"/>
    <w:rsid w:val="00074E1C"/>
    <w:rsid w:val="00080964"/>
    <w:rsid w:val="00086E5E"/>
    <w:rsid w:val="0008744A"/>
    <w:rsid w:val="0009276B"/>
    <w:rsid w:val="00095907"/>
    <w:rsid w:val="00096926"/>
    <w:rsid w:val="000A3050"/>
    <w:rsid w:val="000A4FB6"/>
    <w:rsid w:val="000A6584"/>
    <w:rsid w:val="000A6A8C"/>
    <w:rsid w:val="000C6283"/>
    <w:rsid w:val="000D2A29"/>
    <w:rsid w:val="000D359A"/>
    <w:rsid w:val="000E19BD"/>
    <w:rsid w:val="00114ED1"/>
    <w:rsid w:val="00121B81"/>
    <w:rsid w:val="0012734C"/>
    <w:rsid w:val="00136743"/>
    <w:rsid w:val="0014230A"/>
    <w:rsid w:val="00154D49"/>
    <w:rsid w:val="0016025F"/>
    <w:rsid w:val="00170570"/>
    <w:rsid w:val="0019333E"/>
    <w:rsid w:val="001A11FA"/>
    <w:rsid w:val="001A1569"/>
    <w:rsid w:val="001A401D"/>
    <w:rsid w:val="001A5195"/>
    <w:rsid w:val="001B0541"/>
    <w:rsid w:val="001B5C0C"/>
    <w:rsid w:val="001C6C22"/>
    <w:rsid w:val="001D65A1"/>
    <w:rsid w:val="001E2E83"/>
    <w:rsid w:val="001E6384"/>
    <w:rsid w:val="001F3796"/>
    <w:rsid w:val="001F415E"/>
    <w:rsid w:val="002044A4"/>
    <w:rsid w:val="00222C93"/>
    <w:rsid w:val="00227D82"/>
    <w:rsid w:val="00236684"/>
    <w:rsid w:val="00241752"/>
    <w:rsid w:val="002552A3"/>
    <w:rsid w:val="00257E06"/>
    <w:rsid w:val="0026098E"/>
    <w:rsid w:val="002716B7"/>
    <w:rsid w:val="00275B87"/>
    <w:rsid w:val="00285988"/>
    <w:rsid w:val="002904F1"/>
    <w:rsid w:val="002A59A6"/>
    <w:rsid w:val="002B024D"/>
    <w:rsid w:val="002B316B"/>
    <w:rsid w:val="002B4C3E"/>
    <w:rsid w:val="002C26CB"/>
    <w:rsid w:val="002D1EA8"/>
    <w:rsid w:val="002D35F5"/>
    <w:rsid w:val="002F4292"/>
    <w:rsid w:val="00300A06"/>
    <w:rsid w:val="0030489E"/>
    <w:rsid w:val="003103A3"/>
    <w:rsid w:val="003166B6"/>
    <w:rsid w:val="00320784"/>
    <w:rsid w:val="00323E63"/>
    <w:rsid w:val="003423FA"/>
    <w:rsid w:val="0034427D"/>
    <w:rsid w:val="003461F4"/>
    <w:rsid w:val="00353953"/>
    <w:rsid w:val="00357C8F"/>
    <w:rsid w:val="00361374"/>
    <w:rsid w:val="00370443"/>
    <w:rsid w:val="003A5A6E"/>
    <w:rsid w:val="003B5314"/>
    <w:rsid w:val="003C0651"/>
    <w:rsid w:val="003C4EF9"/>
    <w:rsid w:val="003D1BD9"/>
    <w:rsid w:val="003E4570"/>
    <w:rsid w:val="003F55EE"/>
    <w:rsid w:val="003F7267"/>
    <w:rsid w:val="00404DCB"/>
    <w:rsid w:val="00410E77"/>
    <w:rsid w:val="004172CD"/>
    <w:rsid w:val="004215D6"/>
    <w:rsid w:val="00423C56"/>
    <w:rsid w:val="00430FC8"/>
    <w:rsid w:val="00434C7D"/>
    <w:rsid w:val="00443753"/>
    <w:rsid w:val="00463A80"/>
    <w:rsid w:val="004649E0"/>
    <w:rsid w:val="0049713E"/>
    <w:rsid w:val="004A74FE"/>
    <w:rsid w:val="004C762B"/>
    <w:rsid w:val="004E5151"/>
    <w:rsid w:val="004E6BFF"/>
    <w:rsid w:val="004F010A"/>
    <w:rsid w:val="004F082C"/>
    <w:rsid w:val="004F5EAA"/>
    <w:rsid w:val="005125D2"/>
    <w:rsid w:val="00514FF9"/>
    <w:rsid w:val="005325E6"/>
    <w:rsid w:val="005458CE"/>
    <w:rsid w:val="00547405"/>
    <w:rsid w:val="00562668"/>
    <w:rsid w:val="0057301C"/>
    <w:rsid w:val="005766C0"/>
    <w:rsid w:val="00591FF4"/>
    <w:rsid w:val="00596B2F"/>
    <w:rsid w:val="005A171A"/>
    <w:rsid w:val="005A1BAC"/>
    <w:rsid w:val="005A61F2"/>
    <w:rsid w:val="005B1CB5"/>
    <w:rsid w:val="005B350F"/>
    <w:rsid w:val="005C2E1E"/>
    <w:rsid w:val="005C7143"/>
    <w:rsid w:val="005D6782"/>
    <w:rsid w:val="00624E0F"/>
    <w:rsid w:val="00636FE8"/>
    <w:rsid w:val="00653FBB"/>
    <w:rsid w:val="00663CBB"/>
    <w:rsid w:val="00667B5A"/>
    <w:rsid w:val="00671F83"/>
    <w:rsid w:val="00683667"/>
    <w:rsid w:val="00684521"/>
    <w:rsid w:val="006A1B9F"/>
    <w:rsid w:val="006B0A38"/>
    <w:rsid w:val="006C2D0E"/>
    <w:rsid w:val="006D15FB"/>
    <w:rsid w:val="006D6145"/>
    <w:rsid w:val="006E6F52"/>
    <w:rsid w:val="0071720E"/>
    <w:rsid w:val="007570F9"/>
    <w:rsid w:val="007601F0"/>
    <w:rsid w:val="007650E1"/>
    <w:rsid w:val="007721C6"/>
    <w:rsid w:val="007810E8"/>
    <w:rsid w:val="00790578"/>
    <w:rsid w:val="0079677F"/>
    <w:rsid w:val="007B194B"/>
    <w:rsid w:val="007B48D1"/>
    <w:rsid w:val="007C08CC"/>
    <w:rsid w:val="007D2645"/>
    <w:rsid w:val="00804F46"/>
    <w:rsid w:val="00805089"/>
    <w:rsid w:val="00812F45"/>
    <w:rsid w:val="00813AB4"/>
    <w:rsid w:val="00826BEA"/>
    <w:rsid w:val="0082789F"/>
    <w:rsid w:val="008300EA"/>
    <w:rsid w:val="00832ACF"/>
    <w:rsid w:val="00852B77"/>
    <w:rsid w:val="00853CA9"/>
    <w:rsid w:val="008556CB"/>
    <w:rsid w:val="00856A28"/>
    <w:rsid w:val="00880324"/>
    <w:rsid w:val="008828B3"/>
    <w:rsid w:val="00897996"/>
    <w:rsid w:val="008A071A"/>
    <w:rsid w:val="008A1E77"/>
    <w:rsid w:val="008A6DB3"/>
    <w:rsid w:val="008B55CD"/>
    <w:rsid w:val="008C6DDD"/>
    <w:rsid w:val="008C72DE"/>
    <w:rsid w:val="008D0D31"/>
    <w:rsid w:val="008E4A7C"/>
    <w:rsid w:val="008F1524"/>
    <w:rsid w:val="008F3ED9"/>
    <w:rsid w:val="00906BB7"/>
    <w:rsid w:val="00920FB7"/>
    <w:rsid w:val="00937D5C"/>
    <w:rsid w:val="009454C7"/>
    <w:rsid w:val="00954F71"/>
    <w:rsid w:val="00970B7D"/>
    <w:rsid w:val="0099563D"/>
    <w:rsid w:val="009A757B"/>
    <w:rsid w:val="009B5FD2"/>
    <w:rsid w:val="009C2F71"/>
    <w:rsid w:val="009C533A"/>
    <w:rsid w:val="009D0627"/>
    <w:rsid w:val="009E561C"/>
    <w:rsid w:val="00A01DE0"/>
    <w:rsid w:val="00A1258A"/>
    <w:rsid w:val="00A37B2B"/>
    <w:rsid w:val="00A41A9B"/>
    <w:rsid w:val="00A44955"/>
    <w:rsid w:val="00A80684"/>
    <w:rsid w:val="00AC0E7B"/>
    <w:rsid w:val="00AC3792"/>
    <w:rsid w:val="00AD16D5"/>
    <w:rsid w:val="00AD1B7A"/>
    <w:rsid w:val="00AD6F36"/>
    <w:rsid w:val="00AE6114"/>
    <w:rsid w:val="00AF00C7"/>
    <w:rsid w:val="00AF322D"/>
    <w:rsid w:val="00B051F3"/>
    <w:rsid w:val="00B0520F"/>
    <w:rsid w:val="00B07AD6"/>
    <w:rsid w:val="00B11D41"/>
    <w:rsid w:val="00B23CED"/>
    <w:rsid w:val="00B24641"/>
    <w:rsid w:val="00B26440"/>
    <w:rsid w:val="00B37E09"/>
    <w:rsid w:val="00B47479"/>
    <w:rsid w:val="00B56B5F"/>
    <w:rsid w:val="00B648B1"/>
    <w:rsid w:val="00B65155"/>
    <w:rsid w:val="00B7016C"/>
    <w:rsid w:val="00B70D4C"/>
    <w:rsid w:val="00B765BD"/>
    <w:rsid w:val="00B77242"/>
    <w:rsid w:val="00B942B2"/>
    <w:rsid w:val="00BC499B"/>
    <w:rsid w:val="00BD21B8"/>
    <w:rsid w:val="00BE406B"/>
    <w:rsid w:val="00BE4FE5"/>
    <w:rsid w:val="00BF17E3"/>
    <w:rsid w:val="00C00965"/>
    <w:rsid w:val="00C05CE5"/>
    <w:rsid w:val="00C05F09"/>
    <w:rsid w:val="00C31E90"/>
    <w:rsid w:val="00C360EE"/>
    <w:rsid w:val="00C41880"/>
    <w:rsid w:val="00C5773F"/>
    <w:rsid w:val="00C90174"/>
    <w:rsid w:val="00CA7E22"/>
    <w:rsid w:val="00CB09D9"/>
    <w:rsid w:val="00CC14D6"/>
    <w:rsid w:val="00CC46E7"/>
    <w:rsid w:val="00CD5168"/>
    <w:rsid w:val="00CD6E2C"/>
    <w:rsid w:val="00CE3A08"/>
    <w:rsid w:val="00CF4105"/>
    <w:rsid w:val="00D10A77"/>
    <w:rsid w:val="00D20A1B"/>
    <w:rsid w:val="00D2124D"/>
    <w:rsid w:val="00D24369"/>
    <w:rsid w:val="00D25B30"/>
    <w:rsid w:val="00D36A1B"/>
    <w:rsid w:val="00D36FFF"/>
    <w:rsid w:val="00D46DD5"/>
    <w:rsid w:val="00D6425A"/>
    <w:rsid w:val="00D65C7D"/>
    <w:rsid w:val="00D706C9"/>
    <w:rsid w:val="00D9249F"/>
    <w:rsid w:val="00D97373"/>
    <w:rsid w:val="00DA1639"/>
    <w:rsid w:val="00DA65CA"/>
    <w:rsid w:val="00DB5493"/>
    <w:rsid w:val="00DB6C7B"/>
    <w:rsid w:val="00DB7CA4"/>
    <w:rsid w:val="00DD2386"/>
    <w:rsid w:val="00DD320B"/>
    <w:rsid w:val="00DE1EE0"/>
    <w:rsid w:val="00DE4E30"/>
    <w:rsid w:val="00DF67CE"/>
    <w:rsid w:val="00E04EE1"/>
    <w:rsid w:val="00E27915"/>
    <w:rsid w:val="00E36078"/>
    <w:rsid w:val="00E40AE7"/>
    <w:rsid w:val="00E46852"/>
    <w:rsid w:val="00E53258"/>
    <w:rsid w:val="00EA0AE3"/>
    <w:rsid w:val="00EE2663"/>
    <w:rsid w:val="00EF505C"/>
    <w:rsid w:val="00F11035"/>
    <w:rsid w:val="00F27831"/>
    <w:rsid w:val="00F33CAC"/>
    <w:rsid w:val="00F37C67"/>
    <w:rsid w:val="00F44195"/>
    <w:rsid w:val="00F50269"/>
    <w:rsid w:val="00F577B3"/>
    <w:rsid w:val="00F73186"/>
    <w:rsid w:val="00F73498"/>
    <w:rsid w:val="00F81ED5"/>
    <w:rsid w:val="00F901CE"/>
    <w:rsid w:val="00F928EA"/>
    <w:rsid w:val="00FB6418"/>
    <w:rsid w:val="00FD37DE"/>
    <w:rsid w:val="00FE1675"/>
    <w:rsid w:val="00FE79A9"/>
    <w:rsid w:val="00FF535B"/>
    <w:rsid w:val="00FF614F"/>
    <w:rsid w:val="01EC3437"/>
    <w:rsid w:val="024E4D04"/>
    <w:rsid w:val="02563533"/>
    <w:rsid w:val="03EF5703"/>
    <w:rsid w:val="04146B2E"/>
    <w:rsid w:val="05352229"/>
    <w:rsid w:val="0598775E"/>
    <w:rsid w:val="06174583"/>
    <w:rsid w:val="089947AD"/>
    <w:rsid w:val="089E36B1"/>
    <w:rsid w:val="0B23332E"/>
    <w:rsid w:val="0B3C4881"/>
    <w:rsid w:val="151749C7"/>
    <w:rsid w:val="18B17A14"/>
    <w:rsid w:val="192C7B41"/>
    <w:rsid w:val="23675FD5"/>
    <w:rsid w:val="247C1CDD"/>
    <w:rsid w:val="264A058D"/>
    <w:rsid w:val="28744ABF"/>
    <w:rsid w:val="2A177072"/>
    <w:rsid w:val="2D2A41F5"/>
    <w:rsid w:val="2E6D537A"/>
    <w:rsid w:val="2FB229BD"/>
    <w:rsid w:val="300404A9"/>
    <w:rsid w:val="32E42BB4"/>
    <w:rsid w:val="34CA28BB"/>
    <w:rsid w:val="36663939"/>
    <w:rsid w:val="375C3DA5"/>
    <w:rsid w:val="3BD903C8"/>
    <w:rsid w:val="3C932D3E"/>
    <w:rsid w:val="3CEA4D0A"/>
    <w:rsid w:val="455D6178"/>
    <w:rsid w:val="45DF7000"/>
    <w:rsid w:val="45EA0865"/>
    <w:rsid w:val="49692D3E"/>
    <w:rsid w:val="4B8C11D7"/>
    <w:rsid w:val="4B950DBC"/>
    <w:rsid w:val="4C236159"/>
    <w:rsid w:val="4F7F7D1F"/>
    <w:rsid w:val="50F717EB"/>
    <w:rsid w:val="521B7E31"/>
    <w:rsid w:val="5FF8B38E"/>
    <w:rsid w:val="6243451B"/>
    <w:rsid w:val="641B4585"/>
    <w:rsid w:val="695A15B4"/>
    <w:rsid w:val="6DCE1C58"/>
    <w:rsid w:val="6E286151"/>
    <w:rsid w:val="73F7254A"/>
    <w:rsid w:val="786C07EC"/>
    <w:rsid w:val="7C151FB5"/>
    <w:rsid w:val="7C525792"/>
    <w:rsid w:val="7C713CED"/>
    <w:rsid w:val="7D4516FC"/>
    <w:rsid w:val="7D786968"/>
    <w:rsid w:val="EAEDE3C5"/>
    <w:rsid w:val="F73FD754"/>
    <w:rsid w:val="FDF99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0"/>
    <w:autoRedefine/>
    <w:qFormat/>
    <w:uiPriority w:val="0"/>
    <w:pPr>
      <w:spacing w:before="480"/>
      <w:contextualSpacing/>
      <w:outlineLvl w:val="0"/>
    </w:pPr>
    <w:rPr>
      <w:rFonts w:ascii="Cambria" w:hAnsi="Cambria" w:eastAsia="宋体" w:cs="Times New Roman"/>
      <w:b/>
      <w:bCs/>
      <w:sz w:val="28"/>
      <w:szCs w:val="28"/>
    </w:rPr>
  </w:style>
  <w:style w:type="paragraph" w:styleId="3">
    <w:name w:val="heading 2"/>
    <w:basedOn w:val="1"/>
    <w:next w:val="1"/>
    <w:link w:val="31"/>
    <w:autoRedefine/>
    <w:qFormat/>
    <w:uiPriority w:val="0"/>
    <w:pPr>
      <w:spacing w:before="200"/>
      <w:outlineLvl w:val="1"/>
    </w:pPr>
    <w:rPr>
      <w:rFonts w:ascii="Cambria" w:hAnsi="Cambria" w:eastAsia="宋体" w:cs="Times New Roman"/>
      <w:b/>
      <w:bCs/>
      <w:sz w:val="26"/>
      <w:szCs w:val="26"/>
    </w:rPr>
  </w:style>
  <w:style w:type="paragraph" w:styleId="4">
    <w:name w:val="heading 3"/>
    <w:basedOn w:val="1"/>
    <w:next w:val="1"/>
    <w:link w:val="32"/>
    <w:autoRedefine/>
    <w:qFormat/>
    <w:uiPriority w:val="0"/>
    <w:pPr>
      <w:spacing w:before="200" w:line="271" w:lineRule="auto"/>
      <w:outlineLvl w:val="2"/>
    </w:pPr>
    <w:rPr>
      <w:rFonts w:ascii="Cambria" w:hAnsi="Cambria" w:eastAsia="宋体" w:cs="Times New Roman"/>
      <w:b/>
      <w:bCs/>
      <w:szCs w:val="24"/>
    </w:rPr>
  </w:style>
  <w:style w:type="paragraph" w:styleId="5">
    <w:name w:val="heading 4"/>
    <w:basedOn w:val="1"/>
    <w:next w:val="1"/>
    <w:link w:val="33"/>
    <w:autoRedefine/>
    <w:qFormat/>
    <w:uiPriority w:val="0"/>
    <w:pPr>
      <w:spacing w:before="200"/>
      <w:outlineLvl w:val="3"/>
    </w:pPr>
    <w:rPr>
      <w:rFonts w:ascii="Cambria" w:hAnsi="Cambria" w:eastAsia="宋体" w:cs="Times New Roman"/>
      <w:b/>
      <w:bCs/>
      <w:i/>
      <w:iCs/>
      <w:szCs w:val="24"/>
    </w:rPr>
  </w:style>
  <w:style w:type="paragraph" w:styleId="6">
    <w:name w:val="heading 5"/>
    <w:basedOn w:val="1"/>
    <w:next w:val="1"/>
    <w:link w:val="34"/>
    <w:autoRedefine/>
    <w:qFormat/>
    <w:uiPriority w:val="0"/>
    <w:pPr>
      <w:spacing w:before="200"/>
      <w:outlineLvl w:val="4"/>
    </w:pPr>
    <w:rPr>
      <w:rFonts w:ascii="Cambria" w:hAnsi="Cambria" w:eastAsia="宋体" w:cs="Times New Roman"/>
      <w:b/>
      <w:bCs/>
      <w:color w:val="7E7E7E"/>
      <w:szCs w:val="24"/>
    </w:rPr>
  </w:style>
  <w:style w:type="paragraph" w:styleId="7">
    <w:name w:val="heading 6"/>
    <w:basedOn w:val="1"/>
    <w:next w:val="1"/>
    <w:link w:val="35"/>
    <w:autoRedefine/>
    <w:qFormat/>
    <w:uiPriority w:val="0"/>
    <w:pPr>
      <w:spacing w:line="271" w:lineRule="auto"/>
      <w:outlineLvl w:val="5"/>
    </w:pPr>
    <w:rPr>
      <w:rFonts w:ascii="Cambria" w:hAnsi="Cambria" w:eastAsia="宋体" w:cs="Times New Roman"/>
      <w:b/>
      <w:bCs/>
      <w:i/>
      <w:iCs/>
      <w:color w:val="7E7E7E"/>
      <w:szCs w:val="24"/>
    </w:rPr>
  </w:style>
  <w:style w:type="paragraph" w:styleId="8">
    <w:name w:val="heading 7"/>
    <w:basedOn w:val="1"/>
    <w:next w:val="1"/>
    <w:link w:val="36"/>
    <w:autoRedefine/>
    <w:qFormat/>
    <w:uiPriority w:val="0"/>
    <w:pPr>
      <w:outlineLvl w:val="6"/>
    </w:pPr>
    <w:rPr>
      <w:rFonts w:ascii="Cambria" w:hAnsi="Cambria" w:eastAsia="宋体" w:cs="Times New Roman"/>
      <w:i/>
      <w:iCs/>
      <w:szCs w:val="24"/>
    </w:rPr>
  </w:style>
  <w:style w:type="paragraph" w:styleId="9">
    <w:name w:val="heading 8"/>
    <w:basedOn w:val="1"/>
    <w:next w:val="1"/>
    <w:link w:val="37"/>
    <w:autoRedefine/>
    <w:qFormat/>
    <w:uiPriority w:val="0"/>
    <w:pPr>
      <w:outlineLvl w:val="7"/>
    </w:pPr>
    <w:rPr>
      <w:rFonts w:ascii="Cambria" w:hAnsi="Cambria" w:eastAsia="宋体" w:cs="Times New Roman"/>
      <w:sz w:val="20"/>
      <w:szCs w:val="20"/>
    </w:rPr>
  </w:style>
  <w:style w:type="paragraph" w:styleId="10">
    <w:name w:val="heading 9"/>
    <w:basedOn w:val="1"/>
    <w:next w:val="1"/>
    <w:link w:val="38"/>
    <w:autoRedefine/>
    <w:qFormat/>
    <w:uiPriority w:val="0"/>
    <w:pPr>
      <w:outlineLvl w:val="8"/>
    </w:pPr>
    <w:rPr>
      <w:rFonts w:ascii="Cambria" w:hAnsi="Cambria" w:eastAsia="宋体" w:cs="Times New Roman"/>
      <w:i/>
      <w:iCs/>
      <w:spacing w:val="5"/>
      <w:sz w:val="20"/>
      <w:szCs w:val="20"/>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qFormat/>
    <w:uiPriority w:val="0"/>
    <w:pPr>
      <w:spacing w:before="152" w:after="160"/>
    </w:pPr>
    <w:rPr>
      <w:rFonts w:ascii="宋体" w:hAnsi="宋体" w:eastAsia="宋体" w:cs="Arial"/>
      <w:sz w:val="24"/>
      <w:szCs w:val="20"/>
    </w:rPr>
  </w:style>
  <w:style w:type="paragraph" w:styleId="12">
    <w:name w:val="Date"/>
    <w:basedOn w:val="1"/>
    <w:next w:val="1"/>
    <w:link w:val="44"/>
    <w:autoRedefine/>
    <w:qFormat/>
    <w:uiPriority w:val="0"/>
    <w:pPr>
      <w:ind w:left="100" w:leftChars="2500"/>
    </w:pPr>
    <w:rPr>
      <w:rFonts w:ascii="Times New Roman" w:hAnsi="Times New Roman" w:eastAsia="宋体" w:cs="Times New Roman"/>
      <w:szCs w:val="24"/>
    </w:rPr>
  </w:style>
  <w:style w:type="paragraph" w:styleId="13">
    <w:name w:val="Balloon Text"/>
    <w:basedOn w:val="1"/>
    <w:link w:val="47"/>
    <w:autoRedefine/>
    <w:qFormat/>
    <w:uiPriority w:val="0"/>
    <w:rPr>
      <w:rFonts w:ascii="Times New Roman" w:hAnsi="Times New Roman" w:eastAsia="宋体" w:cs="Times New Roman"/>
      <w:sz w:val="18"/>
      <w:szCs w:val="18"/>
    </w:rPr>
  </w:style>
  <w:style w:type="paragraph" w:styleId="14">
    <w:name w:val="footer"/>
    <w:basedOn w:val="1"/>
    <w:link w:val="4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15">
    <w:name w:val="header"/>
    <w:basedOn w:val="1"/>
    <w:link w:val="39"/>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Subtitle"/>
    <w:basedOn w:val="1"/>
    <w:next w:val="1"/>
    <w:link w:val="54"/>
    <w:autoRedefine/>
    <w:qFormat/>
    <w:uiPriority w:val="0"/>
    <w:pPr>
      <w:spacing w:after="600"/>
    </w:pPr>
    <w:rPr>
      <w:rFonts w:ascii="Cambria" w:hAnsi="Cambria" w:eastAsia="宋体" w:cs="Times New Roman"/>
      <w:i/>
      <w:iCs/>
      <w:spacing w:val="13"/>
      <w:sz w:val="24"/>
      <w:szCs w:val="24"/>
    </w:rPr>
  </w:style>
  <w:style w:type="paragraph" w:styleId="17">
    <w:name w:val="Normal (Web)"/>
    <w:basedOn w:val="1"/>
    <w:autoRedefine/>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Title"/>
    <w:basedOn w:val="1"/>
    <w:next w:val="1"/>
    <w:link w:val="51"/>
    <w:autoRedefine/>
    <w:qFormat/>
    <w:uiPriority w:val="0"/>
    <w:pPr>
      <w:pBdr>
        <w:bottom w:val="single" w:color="auto" w:sz="4" w:space="1"/>
      </w:pBdr>
      <w:contextualSpacing/>
    </w:pPr>
    <w:rPr>
      <w:rFonts w:ascii="Cambria" w:hAnsi="Cambria" w:eastAsia="宋体" w:cs="Times New Roman"/>
      <w:spacing w:val="5"/>
      <w:sz w:val="52"/>
      <w:szCs w:val="52"/>
    </w:rPr>
  </w:style>
  <w:style w:type="character" w:styleId="21">
    <w:name w:val="Strong"/>
    <w:basedOn w:val="20"/>
    <w:autoRedefine/>
    <w:qFormat/>
    <w:uiPriority w:val="0"/>
    <w:rPr>
      <w:b/>
      <w:bCs/>
    </w:rPr>
  </w:style>
  <w:style w:type="character" w:styleId="22">
    <w:name w:val="page number"/>
    <w:basedOn w:val="20"/>
    <w:autoRedefine/>
    <w:qFormat/>
    <w:uiPriority w:val="0"/>
    <w:rPr>
      <w:rFonts w:ascii="Times New Roman" w:hAnsi="Times New Roman" w:eastAsia="宋体" w:cs="Times New Roman"/>
    </w:rPr>
  </w:style>
  <w:style w:type="character" w:styleId="23">
    <w:name w:val="FollowedHyperlink"/>
    <w:autoRedefine/>
    <w:qFormat/>
    <w:uiPriority w:val="0"/>
    <w:rPr>
      <w:rFonts w:ascii="Times New Roman" w:hAnsi="Times New Roman" w:eastAsia="宋体" w:cs="Times New Roman"/>
      <w:color w:val="800080"/>
      <w:u w:val="single"/>
    </w:rPr>
  </w:style>
  <w:style w:type="character" w:styleId="24">
    <w:name w:val="Emphasis"/>
    <w:autoRedefine/>
    <w:qFormat/>
    <w:uiPriority w:val="0"/>
    <w:rPr>
      <w:rFonts w:ascii="Times New Roman" w:hAnsi="Times New Roman" w:eastAsia="宋体" w:cs="Times New Roman"/>
      <w:b/>
      <w:bCs/>
      <w:i/>
      <w:iCs/>
      <w:spacing w:val="10"/>
      <w:shd w:val="clear" w:color="auto" w:fill="auto"/>
    </w:rPr>
  </w:style>
  <w:style w:type="character" w:styleId="25">
    <w:name w:val="HTML Definition"/>
    <w:basedOn w:val="20"/>
    <w:autoRedefine/>
    <w:semiHidden/>
    <w:unhideWhenUsed/>
    <w:qFormat/>
    <w:uiPriority w:val="99"/>
  </w:style>
  <w:style w:type="character" w:styleId="26">
    <w:name w:val="HTML Variable"/>
    <w:basedOn w:val="20"/>
    <w:autoRedefine/>
    <w:semiHidden/>
    <w:unhideWhenUsed/>
    <w:qFormat/>
    <w:uiPriority w:val="99"/>
  </w:style>
  <w:style w:type="character" w:styleId="27">
    <w:name w:val="Hyperlink"/>
    <w:autoRedefine/>
    <w:qFormat/>
    <w:uiPriority w:val="0"/>
    <w:rPr>
      <w:rFonts w:ascii="Times New Roman" w:hAnsi="Times New Roman" w:eastAsia="宋体" w:cs="Times New Roman"/>
      <w:color w:val="000000"/>
      <w:u w:val="none"/>
    </w:rPr>
  </w:style>
  <w:style w:type="character" w:styleId="28">
    <w:name w:val="HTML Code"/>
    <w:basedOn w:val="20"/>
    <w:autoRedefine/>
    <w:semiHidden/>
    <w:unhideWhenUsed/>
    <w:qFormat/>
    <w:uiPriority w:val="99"/>
    <w:rPr>
      <w:rFonts w:ascii="Courier New" w:hAnsi="Courier New"/>
      <w:sz w:val="20"/>
    </w:rPr>
  </w:style>
  <w:style w:type="character" w:styleId="29">
    <w:name w:val="HTML Cite"/>
    <w:basedOn w:val="20"/>
    <w:autoRedefine/>
    <w:semiHidden/>
    <w:unhideWhenUsed/>
    <w:qFormat/>
    <w:uiPriority w:val="99"/>
  </w:style>
  <w:style w:type="character" w:customStyle="1" w:styleId="30">
    <w:name w:val="标题 1 Char"/>
    <w:basedOn w:val="20"/>
    <w:link w:val="2"/>
    <w:autoRedefine/>
    <w:qFormat/>
    <w:uiPriority w:val="0"/>
    <w:rPr>
      <w:rFonts w:ascii="Cambria" w:hAnsi="Cambria" w:eastAsia="宋体" w:cs="Times New Roman"/>
      <w:b/>
      <w:bCs/>
      <w:sz w:val="28"/>
      <w:szCs w:val="28"/>
    </w:rPr>
  </w:style>
  <w:style w:type="character" w:customStyle="1" w:styleId="31">
    <w:name w:val="标题 2 Char"/>
    <w:basedOn w:val="20"/>
    <w:link w:val="3"/>
    <w:autoRedefine/>
    <w:qFormat/>
    <w:uiPriority w:val="0"/>
    <w:rPr>
      <w:rFonts w:ascii="Cambria" w:hAnsi="Cambria" w:eastAsia="宋体" w:cs="Times New Roman"/>
      <w:b/>
      <w:bCs/>
      <w:sz w:val="26"/>
      <w:szCs w:val="26"/>
    </w:rPr>
  </w:style>
  <w:style w:type="character" w:customStyle="1" w:styleId="32">
    <w:name w:val="标题 3 Char"/>
    <w:basedOn w:val="20"/>
    <w:link w:val="4"/>
    <w:autoRedefine/>
    <w:qFormat/>
    <w:uiPriority w:val="0"/>
    <w:rPr>
      <w:rFonts w:ascii="Cambria" w:hAnsi="Cambria" w:eastAsia="宋体" w:cs="Times New Roman"/>
      <w:b/>
      <w:bCs/>
      <w:szCs w:val="24"/>
    </w:rPr>
  </w:style>
  <w:style w:type="character" w:customStyle="1" w:styleId="33">
    <w:name w:val="标题 4 Char"/>
    <w:basedOn w:val="20"/>
    <w:link w:val="5"/>
    <w:autoRedefine/>
    <w:qFormat/>
    <w:uiPriority w:val="0"/>
    <w:rPr>
      <w:rFonts w:ascii="Cambria" w:hAnsi="Cambria" w:eastAsia="宋体" w:cs="Times New Roman"/>
      <w:b/>
      <w:bCs/>
      <w:i/>
      <w:iCs/>
      <w:szCs w:val="24"/>
    </w:rPr>
  </w:style>
  <w:style w:type="character" w:customStyle="1" w:styleId="34">
    <w:name w:val="标题 5 Char"/>
    <w:basedOn w:val="20"/>
    <w:link w:val="6"/>
    <w:autoRedefine/>
    <w:qFormat/>
    <w:uiPriority w:val="0"/>
    <w:rPr>
      <w:rFonts w:ascii="Cambria" w:hAnsi="Cambria" w:eastAsia="宋体" w:cs="Times New Roman"/>
      <w:b/>
      <w:bCs/>
      <w:color w:val="7E7E7E"/>
      <w:szCs w:val="24"/>
    </w:rPr>
  </w:style>
  <w:style w:type="character" w:customStyle="1" w:styleId="35">
    <w:name w:val="标题 6 Char"/>
    <w:basedOn w:val="20"/>
    <w:link w:val="7"/>
    <w:autoRedefine/>
    <w:qFormat/>
    <w:uiPriority w:val="0"/>
    <w:rPr>
      <w:rFonts w:ascii="Cambria" w:hAnsi="Cambria" w:eastAsia="宋体" w:cs="Times New Roman"/>
      <w:b/>
      <w:bCs/>
      <w:i/>
      <w:iCs/>
      <w:color w:val="7E7E7E"/>
      <w:szCs w:val="24"/>
    </w:rPr>
  </w:style>
  <w:style w:type="character" w:customStyle="1" w:styleId="36">
    <w:name w:val="标题 7 Char"/>
    <w:basedOn w:val="20"/>
    <w:link w:val="8"/>
    <w:autoRedefine/>
    <w:qFormat/>
    <w:uiPriority w:val="0"/>
    <w:rPr>
      <w:rFonts w:ascii="Cambria" w:hAnsi="Cambria" w:eastAsia="宋体" w:cs="Times New Roman"/>
      <w:i/>
      <w:iCs/>
      <w:szCs w:val="24"/>
    </w:rPr>
  </w:style>
  <w:style w:type="character" w:customStyle="1" w:styleId="37">
    <w:name w:val="标题 8 Char"/>
    <w:basedOn w:val="20"/>
    <w:link w:val="9"/>
    <w:autoRedefine/>
    <w:qFormat/>
    <w:uiPriority w:val="0"/>
    <w:rPr>
      <w:rFonts w:ascii="Cambria" w:hAnsi="Cambria" w:eastAsia="宋体" w:cs="Times New Roman"/>
      <w:sz w:val="20"/>
      <w:szCs w:val="20"/>
    </w:rPr>
  </w:style>
  <w:style w:type="character" w:customStyle="1" w:styleId="38">
    <w:name w:val="标题 9 Char"/>
    <w:basedOn w:val="20"/>
    <w:link w:val="10"/>
    <w:autoRedefine/>
    <w:qFormat/>
    <w:uiPriority w:val="0"/>
    <w:rPr>
      <w:rFonts w:ascii="Cambria" w:hAnsi="Cambria" w:eastAsia="宋体" w:cs="Times New Roman"/>
      <w:i/>
      <w:iCs/>
      <w:spacing w:val="5"/>
      <w:sz w:val="20"/>
      <w:szCs w:val="20"/>
    </w:rPr>
  </w:style>
  <w:style w:type="character" w:customStyle="1" w:styleId="39">
    <w:name w:val="页眉 Char"/>
    <w:link w:val="15"/>
    <w:autoRedefine/>
    <w:qFormat/>
    <w:uiPriority w:val="0"/>
    <w:rPr>
      <w:rFonts w:ascii="Times New Roman" w:hAnsi="Times New Roman" w:eastAsia="宋体" w:cs="Times New Roman"/>
      <w:sz w:val="18"/>
      <w:szCs w:val="18"/>
    </w:rPr>
  </w:style>
  <w:style w:type="character" w:customStyle="1" w:styleId="40">
    <w:name w:val="页眉 Char1"/>
    <w:basedOn w:val="20"/>
    <w:autoRedefine/>
    <w:semiHidden/>
    <w:qFormat/>
    <w:uiPriority w:val="99"/>
    <w:rPr>
      <w:sz w:val="18"/>
      <w:szCs w:val="18"/>
    </w:rPr>
  </w:style>
  <w:style w:type="character" w:customStyle="1" w:styleId="41">
    <w:name w:val="页脚 Char"/>
    <w:link w:val="14"/>
    <w:autoRedefine/>
    <w:qFormat/>
    <w:uiPriority w:val="0"/>
    <w:rPr>
      <w:rFonts w:ascii="Times New Roman" w:hAnsi="Times New Roman" w:eastAsia="宋体" w:cs="Times New Roman"/>
      <w:sz w:val="18"/>
      <w:szCs w:val="18"/>
    </w:rPr>
  </w:style>
  <w:style w:type="character" w:customStyle="1" w:styleId="42">
    <w:name w:val="页脚 Char1"/>
    <w:basedOn w:val="20"/>
    <w:autoRedefine/>
    <w:semiHidden/>
    <w:qFormat/>
    <w:uiPriority w:val="99"/>
    <w:rPr>
      <w:sz w:val="18"/>
      <w:szCs w:val="18"/>
    </w:rPr>
  </w:style>
  <w:style w:type="character" w:customStyle="1" w:styleId="43">
    <w:name w:val="书籍标题1"/>
    <w:autoRedefine/>
    <w:qFormat/>
    <w:uiPriority w:val="0"/>
    <w:rPr>
      <w:rFonts w:ascii="Times New Roman" w:hAnsi="Times New Roman" w:eastAsia="宋体" w:cs="Times New Roman"/>
      <w:i/>
      <w:iCs/>
      <w:smallCaps/>
      <w:spacing w:val="5"/>
    </w:rPr>
  </w:style>
  <w:style w:type="character" w:customStyle="1" w:styleId="44">
    <w:name w:val="日期 Char"/>
    <w:link w:val="12"/>
    <w:autoRedefine/>
    <w:qFormat/>
    <w:uiPriority w:val="0"/>
    <w:rPr>
      <w:rFonts w:ascii="Times New Roman" w:hAnsi="Times New Roman" w:eastAsia="宋体" w:cs="Times New Roman"/>
      <w:szCs w:val="24"/>
    </w:rPr>
  </w:style>
  <w:style w:type="character" w:customStyle="1" w:styleId="45">
    <w:name w:val="日期 Char1"/>
    <w:basedOn w:val="20"/>
    <w:autoRedefine/>
    <w:semiHidden/>
    <w:qFormat/>
    <w:uiPriority w:val="99"/>
  </w:style>
  <w:style w:type="character" w:customStyle="1" w:styleId="46">
    <w:name w:val="不明显强调1"/>
    <w:autoRedefine/>
    <w:qFormat/>
    <w:uiPriority w:val="0"/>
    <w:rPr>
      <w:rFonts w:ascii="Times New Roman" w:hAnsi="Times New Roman" w:eastAsia="宋体" w:cs="Times New Roman"/>
      <w:i/>
      <w:iCs/>
    </w:rPr>
  </w:style>
  <w:style w:type="character" w:customStyle="1" w:styleId="47">
    <w:name w:val="批注框文本 Char"/>
    <w:link w:val="13"/>
    <w:autoRedefine/>
    <w:qFormat/>
    <w:uiPriority w:val="0"/>
    <w:rPr>
      <w:rFonts w:ascii="Times New Roman" w:hAnsi="Times New Roman" w:eastAsia="宋体" w:cs="Times New Roman"/>
      <w:sz w:val="18"/>
      <w:szCs w:val="18"/>
    </w:rPr>
  </w:style>
  <w:style w:type="character" w:customStyle="1" w:styleId="48">
    <w:name w:val="批注框文本 Char1"/>
    <w:basedOn w:val="20"/>
    <w:autoRedefine/>
    <w:semiHidden/>
    <w:qFormat/>
    <w:uiPriority w:val="99"/>
    <w:rPr>
      <w:sz w:val="18"/>
      <w:szCs w:val="18"/>
    </w:rPr>
  </w:style>
  <w:style w:type="character" w:customStyle="1" w:styleId="49">
    <w:name w:val="引用 Char"/>
    <w:link w:val="50"/>
    <w:autoRedefine/>
    <w:qFormat/>
    <w:uiPriority w:val="0"/>
    <w:rPr>
      <w:rFonts w:ascii="Times New Roman" w:hAnsi="Times New Roman" w:eastAsia="宋体" w:cs="Times New Roman"/>
      <w:i/>
      <w:iCs/>
      <w:szCs w:val="24"/>
    </w:rPr>
  </w:style>
  <w:style w:type="paragraph" w:customStyle="1" w:styleId="50">
    <w:name w:val="引用1"/>
    <w:basedOn w:val="1"/>
    <w:next w:val="1"/>
    <w:link w:val="49"/>
    <w:autoRedefine/>
    <w:qFormat/>
    <w:uiPriority w:val="0"/>
    <w:pPr>
      <w:spacing w:before="200"/>
      <w:ind w:left="360" w:right="360"/>
    </w:pPr>
    <w:rPr>
      <w:rFonts w:ascii="Times New Roman" w:hAnsi="Times New Roman" w:eastAsia="宋体" w:cs="Times New Roman"/>
      <w:i/>
      <w:iCs/>
      <w:szCs w:val="24"/>
    </w:rPr>
  </w:style>
  <w:style w:type="character" w:customStyle="1" w:styleId="51">
    <w:name w:val="标题 Char"/>
    <w:link w:val="18"/>
    <w:autoRedefine/>
    <w:qFormat/>
    <w:uiPriority w:val="0"/>
    <w:rPr>
      <w:rFonts w:ascii="Cambria" w:hAnsi="Cambria" w:eastAsia="宋体" w:cs="Times New Roman"/>
      <w:spacing w:val="5"/>
      <w:sz w:val="52"/>
      <w:szCs w:val="52"/>
    </w:rPr>
  </w:style>
  <w:style w:type="character" w:customStyle="1" w:styleId="52">
    <w:name w:val="标题 Char1"/>
    <w:basedOn w:val="20"/>
    <w:autoRedefine/>
    <w:qFormat/>
    <w:uiPriority w:val="0"/>
    <w:rPr>
      <w:rFonts w:eastAsia="宋体" w:asciiTheme="majorHAnsi" w:hAnsiTheme="majorHAnsi" w:cstheme="majorBidi"/>
      <w:b/>
      <w:bCs/>
      <w:sz w:val="32"/>
      <w:szCs w:val="32"/>
    </w:rPr>
  </w:style>
  <w:style w:type="character" w:customStyle="1" w:styleId="53">
    <w:name w:val="apple-converted-space"/>
    <w:basedOn w:val="20"/>
    <w:autoRedefine/>
    <w:qFormat/>
    <w:uiPriority w:val="0"/>
    <w:rPr>
      <w:rFonts w:ascii="Times New Roman" w:hAnsi="Times New Roman" w:eastAsia="宋体" w:cs="Times New Roman"/>
    </w:rPr>
  </w:style>
  <w:style w:type="character" w:customStyle="1" w:styleId="54">
    <w:name w:val="副标题 Char"/>
    <w:link w:val="16"/>
    <w:autoRedefine/>
    <w:qFormat/>
    <w:uiPriority w:val="0"/>
    <w:rPr>
      <w:rFonts w:ascii="Cambria" w:hAnsi="Cambria" w:eastAsia="宋体" w:cs="Times New Roman"/>
      <w:i/>
      <w:iCs/>
      <w:spacing w:val="13"/>
      <w:sz w:val="24"/>
      <w:szCs w:val="24"/>
    </w:rPr>
  </w:style>
  <w:style w:type="character" w:customStyle="1" w:styleId="55">
    <w:name w:val="副标题 Char1"/>
    <w:basedOn w:val="20"/>
    <w:autoRedefine/>
    <w:qFormat/>
    <w:uiPriority w:val="0"/>
    <w:rPr>
      <w:rFonts w:eastAsia="宋体" w:asciiTheme="majorHAnsi" w:hAnsiTheme="majorHAnsi" w:cstheme="majorBidi"/>
      <w:b/>
      <w:bCs/>
      <w:kern w:val="28"/>
      <w:sz w:val="32"/>
      <w:szCs w:val="32"/>
    </w:rPr>
  </w:style>
  <w:style w:type="character" w:customStyle="1" w:styleId="56">
    <w:name w:val="明显引用 Char"/>
    <w:link w:val="57"/>
    <w:qFormat/>
    <w:uiPriority w:val="0"/>
    <w:rPr>
      <w:rFonts w:ascii="Times New Roman" w:hAnsi="Times New Roman" w:eastAsia="宋体" w:cs="Times New Roman"/>
      <w:b/>
      <w:bCs/>
      <w:i/>
      <w:iCs/>
      <w:szCs w:val="24"/>
    </w:rPr>
  </w:style>
  <w:style w:type="paragraph" w:customStyle="1" w:styleId="57">
    <w:name w:val="明显引用1"/>
    <w:basedOn w:val="1"/>
    <w:next w:val="1"/>
    <w:link w:val="56"/>
    <w:qFormat/>
    <w:uiPriority w:val="0"/>
    <w:pPr>
      <w:pBdr>
        <w:bottom w:val="single" w:color="auto" w:sz="4" w:space="1"/>
      </w:pBdr>
      <w:spacing w:before="200" w:after="280"/>
      <w:ind w:left="1008" w:right="1152"/>
    </w:pPr>
    <w:rPr>
      <w:rFonts w:ascii="Times New Roman" w:hAnsi="Times New Roman" w:eastAsia="宋体" w:cs="Times New Roman"/>
      <w:b/>
      <w:bCs/>
      <w:i/>
      <w:iCs/>
      <w:szCs w:val="24"/>
    </w:rPr>
  </w:style>
  <w:style w:type="character" w:customStyle="1" w:styleId="58">
    <w:name w:val="不明显参考1"/>
    <w:qFormat/>
    <w:uiPriority w:val="0"/>
    <w:rPr>
      <w:rFonts w:ascii="Times New Roman" w:hAnsi="Times New Roman" w:eastAsia="宋体" w:cs="Times New Roman"/>
      <w:smallCaps/>
    </w:rPr>
  </w:style>
  <w:style w:type="character" w:customStyle="1" w:styleId="59">
    <w:name w:val="明显强调1"/>
    <w:qFormat/>
    <w:uiPriority w:val="0"/>
    <w:rPr>
      <w:rFonts w:ascii="Times New Roman" w:hAnsi="Times New Roman" w:eastAsia="宋体" w:cs="Times New Roman"/>
      <w:b/>
      <w:bCs/>
    </w:rPr>
  </w:style>
  <w:style w:type="character" w:customStyle="1" w:styleId="60">
    <w:name w:val="明显参考1"/>
    <w:autoRedefine/>
    <w:qFormat/>
    <w:uiPriority w:val="0"/>
    <w:rPr>
      <w:rFonts w:ascii="Times New Roman" w:hAnsi="Times New Roman" w:eastAsia="宋体" w:cs="Times New Roman"/>
      <w:smallCaps/>
      <w:spacing w:val="5"/>
      <w:u w:val="single"/>
    </w:rPr>
  </w:style>
  <w:style w:type="paragraph" w:customStyle="1" w:styleId="61">
    <w:name w:val="contentarticle"/>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2">
    <w:name w:val="无间隔1"/>
    <w:basedOn w:val="1"/>
    <w:qFormat/>
    <w:uiPriority w:val="0"/>
    <w:rPr>
      <w:rFonts w:ascii="Times New Roman" w:hAnsi="Times New Roman" w:eastAsia="宋体" w:cs="Times New Roman"/>
      <w:szCs w:val="24"/>
    </w:rPr>
  </w:style>
  <w:style w:type="paragraph" w:customStyle="1" w:styleId="63">
    <w:name w:val="TOC 标题1"/>
    <w:basedOn w:val="2"/>
    <w:next w:val="1"/>
    <w:autoRedefine/>
    <w:qFormat/>
    <w:uiPriority w:val="0"/>
    <w:pPr>
      <w:outlineLvl w:val="9"/>
    </w:pPr>
    <w:rPr>
      <w:rFonts w:ascii="Times New Roman" w:hAnsi="Times New Roman"/>
    </w:rPr>
  </w:style>
  <w:style w:type="paragraph" w:customStyle="1" w:styleId="64">
    <w:name w:val="otitle"/>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
    <w:name w:val="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6">
    <w:name w:val="列出段落1"/>
    <w:basedOn w:val="1"/>
    <w:autoRedefine/>
    <w:qFormat/>
    <w:uiPriority w:val="0"/>
    <w:pPr>
      <w:ind w:left="720"/>
      <w:contextualSpacing/>
    </w:pPr>
    <w:rPr>
      <w:rFonts w:ascii="Times New Roman" w:hAnsi="Times New Roman" w:eastAsia="宋体" w:cs="Times New Roman"/>
      <w:szCs w:val="24"/>
    </w:rPr>
  </w:style>
  <w:style w:type="paragraph" w:customStyle="1" w:styleId="67">
    <w:name w:val="Default"/>
    <w:autoRedefine/>
    <w:qFormat/>
    <w:uiPriority w:val="0"/>
    <w:pPr>
      <w:widowControl w:val="0"/>
      <w:autoSpaceDE w:val="0"/>
      <w:autoSpaceDN w:val="0"/>
      <w:adjustRightInd w:val="0"/>
    </w:pPr>
    <w:rPr>
      <w:rFonts w:ascii="方正小标宋简体" w:hAnsi="方正小标宋简体" w:eastAsia="宋体" w:cs="方正小标宋简体"/>
      <w:color w:val="000000"/>
      <w:sz w:val="24"/>
      <w:szCs w:val="24"/>
      <w:lang w:val="en-US" w:eastAsia="zh-CN" w:bidi="ar-SA"/>
    </w:rPr>
  </w:style>
  <w:style w:type="character" w:customStyle="1" w:styleId="68">
    <w:name w:val="书籍标题11"/>
    <w:qFormat/>
    <w:uiPriority w:val="0"/>
    <w:rPr>
      <w:rFonts w:ascii="Times New Roman" w:hAnsi="Times New Roman" w:eastAsia="宋体" w:cs="Times New Roman"/>
      <w:i/>
      <w:iCs/>
      <w:smallCaps/>
      <w:spacing w:val="5"/>
    </w:rPr>
  </w:style>
  <w:style w:type="character" w:customStyle="1" w:styleId="69">
    <w:name w:val="不明显强调11"/>
    <w:qFormat/>
    <w:uiPriority w:val="0"/>
    <w:rPr>
      <w:rFonts w:ascii="Times New Roman" w:hAnsi="Times New Roman" w:eastAsia="宋体" w:cs="Times New Roman"/>
      <w:i/>
      <w:iCs/>
    </w:rPr>
  </w:style>
  <w:style w:type="character" w:customStyle="1" w:styleId="70">
    <w:name w:val="不明显参考11"/>
    <w:qFormat/>
    <w:uiPriority w:val="0"/>
    <w:rPr>
      <w:rFonts w:ascii="Times New Roman" w:hAnsi="Times New Roman" w:eastAsia="宋体" w:cs="Times New Roman"/>
      <w:smallCaps/>
    </w:rPr>
  </w:style>
  <w:style w:type="character" w:customStyle="1" w:styleId="71">
    <w:name w:val="明显强调11"/>
    <w:qFormat/>
    <w:uiPriority w:val="0"/>
    <w:rPr>
      <w:rFonts w:ascii="Times New Roman" w:hAnsi="Times New Roman" w:eastAsia="宋体" w:cs="Times New Roman"/>
      <w:b/>
      <w:bCs/>
    </w:rPr>
  </w:style>
  <w:style w:type="character" w:customStyle="1" w:styleId="72">
    <w:name w:val="明显参考11"/>
    <w:autoRedefine/>
    <w:qFormat/>
    <w:uiPriority w:val="0"/>
    <w:rPr>
      <w:rFonts w:ascii="Times New Roman" w:hAnsi="Times New Roman" w:eastAsia="宋体" w:cs="Times New Roman"/>
      <w:smallCaps/>
      <w:spacing w:val="5"/>
      <w:u w:val="single"/>
    </w:rPr>
  </w:style>
  <w:style w:type="paragraph" w:customStyle="1" w:styleId="73">
    <w:name w:val="无间隔11"/>
    <w:basedOn w:val="1"/>
    <w:autoRedefine/>
    <w:qFormat/>
    <w:uiPriority w:val="0"/>
    <w:rPr>
      <w:rFonts w:ascii="Times New Roman" w:hAnsi="Times New Roman" w:eastAsia="宋体" w:cs="Times New Roman"/>
      <w:szCs w:val="24"/>
    </w:rPr>
  </w:style>
  <w:style w:type="paragraph" w:customStyle="1" w:styleId="74">
    <w:name w:val="TOC 标题11"/>
    <w:basedOn w:val="2"/>
    <w:next w:val="1"/>
    <w:qFormat/>
    <w:uiPriority w:val="0"/>
    <w:pPr>
      <w:outlineLvl w:val="9"/>
    </w:pPr>
    <w:rPr>
      <w:rFonts w:ascii="Times New Roman" w:hAnsi="Times New Roman"/>
    </w:rPr>
  </w:style>
  <w:style w:type="paragraph" w:customStyle="1" w:styleId="75">
    <w:name w:val="引用11"/>
    <w:basedOn w:val="1"/>
    <w:next w:val="1"/>
    <w:autoRedefine/>
    <w:qFormat/>
    <w:uiPriority w:val="0"/>
    <w:pPr>
      <w:spacing w:before="200"/>
      <w:ind w:left="360" w:right="360"/>
    </w:pPr>
    <w:rPr>
      <w:rFonts w:ascii="Times New Roman" w:hAnsi="Times New Roman" w:eastAsia="宋体" w:cs="Times New Roman"/>
      <w:i/>
      <w:iCs/>
      <w:szCs w:val="24"/>
    </w:rPr>
  </w:style>
  <w:style w:type="paragraph" w:customStyle="1" w:styleId="76">
    <w:name w:val="明显引用11"/>
    <w:basedOn w:val="1"/>
    <w:next w:val="1"/>
    <w:qFormat/>
    <w:uiPriority w:val="0"/>
    <w:pPr>
      <w:pBdr>
        <w:bottom w:val="single" w:color="auto" w:sz="4" w:space="1"/>
      </w:pBdr>
      <w:spacing w:before="200" w:after="280"/>
      <w:ind w:left="1008" w:right="1152"/>
    </w:pPr>
    <w:rPr>
      <w:rFonts w:ascii="Times New Roman" w:hAnsi="Times New Roman" w:eastAsia="宋体" w:cs="Times New Roman"/>
      <w:b/>
      <w:bCs/>
      <w:i/>
      <w:iCs/>
      <w:szCs w:val="24"/>
    </w:rPr>
  </w:style>
  <w:style w:type="paragraph" w:customStyle="1" w:styleId="77">
    <w:name w:val="列出段落11"/>
    <w:basedOn w:val="1"/>
    <w:autoRedefine/>
    <w:qFormat/>
    <w:uiPriority w:val="0"/>
    <w:pPr>
      <w:ind w:left="720"/>
      <w:contextualSpacing/>
    </w:pPr>
    <w:rPr>
      <w:rFonts w:ascii="Times New Roman" w:hAnsi="Times New Roman" w:eastAsia="宋体" w:cs="Times New Roman"/>
      <w:szCs w:val="24"/>
    </w:rPr>
  </w:style>
  <w:style w:type="paragraph" w:styleId="78">
    <w:name w:val="List Paragraph"/>
    <w:basedOn w:val="1"/>
    <w:autoRedefine/>
    <w:qFormat/>
    <w:uiPriority w:val="34"/>
    <w:pPr>
      <w:ind w:firstLine="420" w:firstLineChars="200"/>
    </w:pPr>
  </w:style>
  <w:style w:type="character" w:customStyle="1" w:styleId="79">
    <w:name w:val="hover19"/>
    <w:basedOn w:val="20"/>
    <w:qFormat/>
    <w:uiPriority w:val="0"/>
    <w:rPr>
      <w:color w:val="025291"/>
    </w:rPr>
  </w:style>
  <w:style w:type="character" w:customStyle="1" w:styleId="80">
    <w:name w:val="noline"/>
    <w:basedOn w:val="20"/>
    <w:autoRedefine/>
    <w:qFormat/>
    <w:uiPriority w:val="0"/>
  </w:style>
  <w:style w:type="character" w:customStyle="1" w:styleId="81">
    <w:name w:val="gwds_nopic"/>
    <w:basedOn w:val="20"/>
    <w:autoRedefine/>
    <w:qFormat/>
    <w:uiPriority w:val="0"/>
  </w:style>
  <w:style w:type="character" w:customStyle="1" w:styleId="82">
    <w:name w:val="gwds_nopic1"/>
    <w:basedOn w:val="20"/>
    <w:autoRedefine/>
    <w:qFormat/>
    <w:uiPriority w:val="0"/>
  </w:style>
  <w:style w:type="character" w:customStyle="1" w:styleId="83">
    <w:name w:val="gwds_nopic2"/>
    <w:basedOn w:val="20"/>
    <w:autoRedefine/>
    <w:qFormat/>
    <w:uiPriority w:val="0"/>
  </w:style>
  <w:style w:type="character" w:customStyle="1" w:styleId="84">
    <w:name w:val="place"/>
    <w:basedOn w:val="20"/>
    <w:autoRedefine/>
    <w:qFormat/>
    <w:uiPriority w:val="0"/>
    <w:rPr>
      <w:rFonts w:hint="eastAsia" w:ascii="微软雅黑" w:hAnsi="微软雅黑" w:eastAsia="微软雅黑" w:cs="微软雅黑"/>
      <w:color w:val="888888"/>
      <w:sz w:val="20"/>
      <w:szCs w:val="20"/>
    </w:rPr>
  </w:style>
  <w:style w:type="character" w:customStyle="1" w:styleId="85">
    <w:name w:val="place1"/>
    <w:basedOn w:val="20"/>
    <w:qFormat/>
    <w:uiPriority w:val="0"/>
  </w:style>
  <w:style w:type="character" w:customStyle="1" w:styleId="86">
    <w:name w:val="place2"/>
    <w:basedOn w:val="20"/>
    <w:qFormat/>
    <w:uiPriority w:val="0"/>
  </w:style>
  <w:style w:type="character" w:customStyle="1" w:styleId="87">
    <w:name w:val="place3"/>
    <w:basedOn w:val="20"/>
    <w:autoRedefine/>
    <w:qFormat/>
    <w:uiPriority w:val="0"/>
  </w:style>
  <w:style w:type="character" w:customStyle="1" w:styleId="88">
    <w:name w:val="font"/>
    <w:basedOn w:val="20"/>
    <w:autoRedefine/>
    <w:qFormat/>
    <w:uiPriority w:val="0"/>
  </w:style>
  <w:style w:type="character" w:customStyle="1" w:styleId="89">
    <w:name w:val="font1"/>
    <w:basedOn w:val="20"/>
    <w:autoRedefine/>
    <w:qFormat/>
    <w:uiPriority w:val="0"/>
  </w:style>
  <w:style w:type="character" w:customStyle="1" w:styleId="90">
    <w:name w:val="laypage_curr"/>
    <w:basedOn w:val="20"/>
    <w:autoRedefine/>
    <w:qFormat/>
    <w:uiPriority w:val="0"/>
    <w:rPr>
      <w:color w:val="FFFDF4"/>
      <w:shd w:val="clear" w:fill="0B67A6"/>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14</Pages>
  <Words>3902</Words>
  <Characters>4359</Characters>
  <Lines>142</Lines>
  <Paragraphs>40</Paragraphs>
  <TotalTime>77</TotalTime>
  <ScaleCrop>false</ScaleCrop>
  <LinksUpToDate>false</LinksUpToDate>
  <CharactersWithSpaces>6996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2021-05-06T18:56:00Z</dcterms:created>
  <dc:creator>游天丰</dc:creator>
  <cp:lastModifiedBy>Administrator</cp:lastModifiedBy>
  <cp:lastPrinted>2022-03-15T17:56:00Z</cp:lastPrinted>
  <dcterms:modified xsi:type="dcterms:W3CDTF">2025-03-10T08:41:59Z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FB1D59A5886F16EBD57EE5655A3D8A5C_43</vt:lpwstr>
  </property>
</Properties>
</file>