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pacing w:line="360" w:lineRule="exact"/>
        <w:jc w:val="center"/>
        <w:rPr>
          <w:ins w:id="0" w:author="Administrator" w:date="2025-09-23T17:25:40Z"/>
          <w:rFonts w:eastAsia="仿宋_GB2312"/>
          <w:b/>
          <w:color w:val="000000"/>
          <w:sz w:val="44"/>
          <w:szCs w:val="44"/>
        </w:rPr>
      </w:pPr>
    </w:p>
    <w:p>
      <w:pPr>
        <w:pStyle w:val="2"/>
        <w:rPr>
          <w:ins w:id="1" w:author="Administrator" w:date="2025-09-23T17:25:41Z"/>
          <w:rFonts w:eastAsia="仿宋_GB2312"/>
          <w:b/>
          <w:color w:val="000000"/>
          <w:sz w:val="44"/>
          <w:szCs w:val="44"/>
        </w:rPr>
      </w:pPr>
    </w:p>
    <w:p>
      <w:pPr>
        <w:pStyle w:val="2"/>
        <w:rPr>
          <w:ins w:id="2" w:author="Administrator" w:date="2025-09-23T17:25:42Z"/>
          <w:rFonts w:eastAsia="仿宋_GB2312"/>
          <w:b/>
          <w:color w:val="000000"/>
          <w:sz w:val="44"/>
          <w:szCs w:val="44"/>
        </w:rPr>
      </w:pPr>
    </w:p>
    <w:p>
      <w:pPr>
        <w:pStyle w:val="2"/>
        <w:rPr>
          <w:ins w:id="3" w:author="Administrator" w:date="2025-09-23T17:25:43Z"/>
          <w:rFonts w:eastAsia="仿宋_GB2312"/>
          <w:b/>
          <w:color w:val="000000"/>
          <w:sz w:val="44"/>
          <w:szCs w:val="44"/>
        </w:rPr>
      </w:pPr>
    </w:p>
    <w:p>
      <w:pPr>
        <w:pStyle w:val="2"/>
        <w:rPr>
          <w:ins w:id="4" w:author="Administrator" w:date="2025-09-23T17:25:43Z"/>
          <w:rFonts w:eastAsia="仿宋_GB2312"/>
          <w:b/>
          <w:color w:val="000000"/>
          <w:sz w:val="44"/>
          <w:szCs w:val="44"/>
        </w:rPr>
      </w:pPr>
    </w:p>
    <w:p>
      <w:pPr>
        <w:pStyle w:val="2"/>
        <w:rPr>
          <w:rFonts w:eastAsia="仿宋_GB2312"/>
          <w:b/>
          <w:color w:val="000000"/>
          <w:sz w:val="44"/>
          <w:szCs w:val="44"/>
        </w:rPr>
      </w:pPr>
    </w:p>
    <w:p>
      <w:pPr>
        <w:adjustRightInd w:val="0"/>
        <w:spacing w:after="156" w:afterLines="50" w:line="360" w:lineRule="exact"/>
        <w:rPr>
          <w:rFonts w:eastAsia="仿宋_GB2312"/>
          <w:b/>
          <w:color w:val="000000"/>
          <w:sz w:val="44"/>
          <w:szCs w:val="44"/>
        </w:rPr>
      </w:pPr>
    </w:p>
    <w:p>
      <w:pPr>
        <w:adjustRightInd w:val="0"/>
        <w:jc w:val="center"/>
        <w:rPr>
          <w:rFonts w:eastAsia="仿宋_GB2312"/>
          <w:color w:val="000000"/>
          <w:sz w:val="32"/>
          <w:szCs w:val="32"/>
        </w:rPr>
      </w:pPr>
      <w:r>
        <w:rPr>
          <w:rFonts w:hint="eastAsia" w:eastAsia="仿宋_GB2312"/>
          <w:color w:val="000000"/>
          <w:sz w:val="32"/>
          <w:szCs w:val="32"/>
        </w:rPr>
        <w:t>津人社</w:t>
      </w:r>
      <w:r>
        <w:rPr>
          <w:rFonts w:hint="eastAsia" w:eastAsia="仿宋_GB2312"/>
          <w:color w:val="000000"/>
          <w:sz w:val="32"/>
          <w:szCs w:val="32"/>
          <w:lang w:eastAsia="zh-CN"/>
        </w:rPr>
        <w:t>办</w:t>
      </w:r>
      <w:r>
        <w:rPr>
          <w:rFonts w:hint="eastAsia" w:eastAsia="仿宋_GB2312"/>
          <w:color w:val="000000"/>
          <w:sz w:val="32"/>
          <w:szCs w:val="32"/>
        </w:rPr>
        <w:t>发〔</w:t>
      </w:r>
      <w:r>
        <w:rPr>
          <w:rFonts w:eastAsia="仿宋_GB2312"/>
          <w:color w:val="000000"/>
          <w:sz w:val="32"/>
          <w:szCs w:val="32"/>
        </w:rPr>
        <w:t>202</w:t>
      </w:r>
      <w:r>
        <w:rPr>
          <w:rFonts w:hint="default" w:eastAsia="仿宋_GB2312"/>
          <w:color w:val="000000"/>
          <w:sz w:val="32"/>
          <w:szCs w:val="32"/>
          <w:lang w:val="en"/>
        </w:rPr>
        <w:t>5</w:t>
      </w:r>
      <w:r>
        <w:rPr>
          <w:rFonts w:hint="eastAsia" w:eastAsia="仿宋_GB2312"/>
          <w:color w:val="000000"/>
          <w:sz w:val="32"/>
          <w:szCs w:val="32"/>
        </w:rPr>
        <w:t>〕</w:t>
      </w:r>
      <w:r>
        <w:rPr>
          <w:rFonts w:hint="eastAsia" w:eastAsia="仿宋_GB2312"/>
          <w:color w:val="000000"/>
          <w:sz w:val="32"/>
          <w:szCs w:val="32"/>
          <w:lang w:val="en-US" w:eastAsia="zh-CN"/>
        </w:rPr>
        <w:t>32</w:t>
      </w:r>
      <w:r>
        <w:rPr>
          <w:rFonts w:hint="eastAsia" w:eastAsia="仿宋_GB2312"/>
          <w:color w:val="000000"/>
          <w:sz w:val="32"/>
          <w:szCs w:val="32"/>
        </w:rPr>
        <w:t>号</w:t>
      </w:r>
      <w:bookmarkStart w:id="6" w:name="_GoBack"/>
      <w:bookmarkEnd w:id="6"/>
    </w:p>
    <w:p>
      <w:pPr>
        <w:spacing w:line="500" w:lineRule="exact"/>
        <w:rPr>
          <w:sz w:val="32"/>
          <w:szCs w:val="32"/>
        </w:rPr>
      </w:pPr>
    </w:p>
    <w:p>
      <w:pPr>
        <w:pStyle w:val="3"/>
        <w:spacing w:line="500" w:lineRule="exact"/>
        <w:jc w:val="both"/>
      </w:pPr>
    </w:p>
    <w:p>
      <w:pPr>
        <w:pStyle w:val="3"/>
        <w:keepNext w:val="0"/>
        <w:keepLines w:val="0"/>
        <w:pageBreakBefore w:val="0"/>
        <w:kinsoku/>
        <w:wordWrap/>
        <w:overflowPunct/>
        <w:topLinePunct w:val="0"/>
        <w:autoSpaceDE/>
        <w:autoSpaceDN/>
        <w:bidi w:val="0"/>
        <w:adjustRightInd w:val="0"/>
        <w:snapToGrid w:val="0"/>
        <w:spacing w:beforeAutospacing="0" w:afterAutospacing="0" w:line="600" w:lineRule="exact"/>
        <w:jc w:val="center"/>
        <w:textAlignment w:val="auto"/>
        <w:rPr>
          <w:rFonts w:hint="default" w:ascii="Times New Roman" w:hAnsi="Times New Roman" w:eastAsia="方正小标宋简体" w:cs="Times New Roman"/>
          <w:bCs/>
          <w:color w:val="auto"/>
          <w:sz w:val="44"/>
          <w:szCs w:val="44"/>
          <w:highlight w:val="none"/>
          <w:lang w:val="en-US" w:eastAsia="zh-CN"/>
        </w:rPr>
      </w:pPr>
      <w:r>
        <w:rPr>
          <w:rFonts w:hint="default" w:ascii="Times New Roman" w:hAnsi="Times New Roman" w:eastAsia="方正小标宋简体" w:cs="Times New Roman"/>
          <w:bCs/>
          <w:color w:val="auto"/>
          <w:sz w:val="44"/>
          <w:szCs w:val="44"/>
          <w:highlight w:val="none"/>
          <w:lang w:eastAsia="zh-CN"/>
        </w:rPr>
        <w:t>市人社局市财政局关于做好</w:t>
      </w:r>
      <w:bookmarkStart w:id="0" w:name="OLE_LINK1"/>
      <w:r>
        <w:rPr>
          <w:rFonts w:hint="default" w:ascii="Times New Roman" w:hAnsi="Times New Roman" w:eastAsia="方正小标宋简体" w:cs="Times New Roman"/>
          <w:bCs/>
          <w:color w:val="auto"/>
          <w:sz w:val="44"/>
          <w:szCs w:val="44"/>
          <w:highlight w:val="none"/>
          <w:lang w:eastAsia="zh-CN"/>
        </w:rPr>
        <w:t>企业</w:t>
      </w:r>
      <w:r>
        <w:rPr>
          <w:rFonts w:hint="default" w:ascii="Times New Roman" w:hAnsi="Times New Roman" w:eastAsia="方正小标宋简体" w:cs="Times New Roman"/>
          <w:bCs/>
          <w:color w:val="auto"/>
          <w:sz w:val="44"/>
          <w:szCs w:val="44"/>
          <w:highlight w:val="none"/>
          <w:lang w:val="en-US" w:eastAsia="zh-CN"/>
        </w:rPr>
        <w:t>职工个人</w:t>
      </w:r>
    </w:p>
    <w:p>
      <w:pPr>
        <w:pStyle w:val="3"/>
        <w:keepNext w:val="0"/>
        <w:keepLines w:val="0"/>
        <w:pageBreakBefore w:val="0"/>
        <w:kinsoku/>
        <w:wordWrap/>
        <w:overflowPunct/>
        <w:topLinePunct w:val="0"/>
        <w:autoSpaceDE/>
        <w:autoSpaceDN/>
        <w:bidi w:val="0"/>
        <w:adjustRightInd w:val="0"/>
        <w:snapToGrid w:val="0"/>
        <w:spacing w:beforeAutospacing="0" w:afterAutospacing="0" w:line="600" w:lineRule="exact"/>
        <w:jc w:val="center"/>
        <w:textAlignment w:val="auto"/>
        <w:rPr>
          <w:rFonts w:hint="default" w:ascii="Times New Roman" w:hAnsi="Times New Roman" w:eastAsia="方正小标宋简体" w:cs="Times New Roman"/>
          <w:bCs/>
          <w:color w:val="auto"/>
          <w:sz w:val="44"/>
          <w:szCs w:val="44"/>
          <w:highlight w:val="none"/>
          <w:lang w:eastAsia="zh-CN"/>
        </w:rPr>
      </w:pPr>
      <w:r>
        <w:rPr>
          <w:rFonts w:hint="default" w:ascii="Times New Roman" w:hAnsi="Times New Roman" w:eastAsia="方正小标宋简体" w:cs="Times New Roman"/>
          <w:bCs/>
          <w:color w:val="auto"/>
          <w:sz w:val="44"/>
          <w:szCs w:val="44"/>
          <w:highlight w:val="none"/>
          <w:lang w:val="en-US" w:eastAsia="zh-CN"/>
        </w:rPr>
        <w:t>社会保险</w:t>
      </w:r>
      <w:r>
        <w:rPr>
          <w:rFonts w:hint="default" w:ascii="Times New Roman" w:hAnsi="Times New Roman" w:eastAsia="方正小标宋简体" w:cs="Times New Roman"/>
          <w:bCs/>
          <w:color w:val="auto"/>
          <w:sz w:val="44"/>
          <w:szCs w:val="44"/>
          <w:highlight w:val="none"/>
          <w:lang w:eastAsia="zh-CN"/>
        </w:rPr>
        <w:t>补贴</w:t>
      </w:r>
      <w:bookmarkEnd w:id="0"/>
      <w:r>
        <w:rPr>
          <w:rFonts w:hint="default" w:ascii="Times New Roman" w:hAnsi="Times New Roman" w:eastAsia="方正小标宋简体" w:cs="Times New Roman"/>
          <w:bCs/>
          <w:color w:val="auto"/>
          <w:sz w:val="44"/>
          <w:szCs w:val="44"/>
          <w:highlight w:val="none"/>
          <w:lang w:eastAsia="zh-CN"/>
        </w:rPr>
        <w:t>有关工作的通知</w:t>
      </w:r>
    </w:p>
    <w:p>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各区人力资源和社会保障局、财政局</w:t>
      </w:r>
      <w:r>
        <w:rPr>
          <w:rFonts w:hint="eastAsia" w:eastAsia="仿宋_GB2312" w:cs="Times New Roman"/>
          <w:color w:val="auto"/>
          <w:sz w:val="32"/>
          <w:szCs w:val="32"/>
          <w:highlight w:val="none"/>
          <w:lang w:eastAsia="zh-CN"/>
        </w:rPr>
        <w:t>，市社会保险基金管理中心</w:t>
      </w:r>
      <w:r>
        <w:rPr>
          <w:rFonts w:hint="default" w:ascii="Times New Roman" w:hAnsi="Times New Roman" w:eastAsia="仿宋_GB2312" w:cs="Times New Roman"/>
          <w:color w:val="auto"/>
          <w:sz w:val="32"/>
          <w:szCs w:val="32"/>
          <w:highlight w:val="none"/>
        </w:rPr>
        <w:t>，有关单位：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为</w:t>
      </w:r>
      <w:r>
        <w:rPr>
          <w:rFonts w:hint="default" w:ascii="Times New Roman" w:hAnsi="Times New Roman" w:eastAsia="仿宋_GB2312" w:cs="Times New Roman"/>
          <w:color w:val="auto"/>
          <w:kern w:val="0"/>
          <w:sz w:val="32"/>
          <w:szCs w:val="32"/>
          <w:highlight w:val="none"/>
          <w:lang w:val="en-US" w:eastAsia="zh-CN"/>
        </w:rPr>
        <w:t>助力企业发展，</w:t>
      </w:r>
      <w:r>
        <w:rPr>
          <w:rFonts w:hint="default" w:ascii="Times New Roman" w:hAnsi="Times New Roman" w:eastAsia="仿宋_GB2312" w:cs="Times New Roman"/>
          <w:color w:val="auto"/>
          <w:kern w:val="0"/>
          <w:sz w:val="32"/>
          <w:szCs w:val="32"/>
          <w:highlight w:val="none"/>
          <w:lang w:eastAsia="zh-CN"/>
        </w:rPr>
        <w:t>稳定就业岗位，</w:t>
      </w:r>
      <w:r>
        <w:rPr>
          <w:rFonts w:hint="default" w:ascii="Times New Roman" w:hAnsi="Times New Roman" w:eastAsia="仿宋_GB2312" w:cs="Times New Roman"/>
          <w:color w:val="auto"/>
          <w:kern w:val="0"/>
          <w:sz w:val="32"/>
          <w:szCs w:val="32"/>
          <w:highlight w:val="none"/>
        </w:rPr>
        <w:t>根据</w:t>
      </w:r>
      <w:bookmarkStart w:id="1" w:name="OLE_LINK2"/>
      <w:r>
        <w:rPr>
          <w:rFonts w:hint="default" w:ascii="Times New Roman" w:hAnsi="Times New Roman" w:eastAsia="仿宋_GB2312" w:cs="Times New Roman"/>
          <w:color w:val="auto"/>
          <w:kern w:val="0"/>
          <w:sz w:val="32"/>
          <w:szCs w:val="32"/>
          <w:highlight w:val="none"/>
          <w:lang w:eastAsia="zh-CN"/>
        </w:rPr>
        <w:t>《国务院办公厅关于进一步加大稳就业政策支持力度的通知》（国办发</w:t>
      </w:r>
      <w:bookmarkStart w:id="2" w:name="OLE_LINK4"/>
      <w:r>
        <w:rPr>
          <w:rFonts w:hint="default" w:ascii="Times New Roman" w:hAnsi="Times New Roman" w:eastAsia="仿宋_GB2312" w:cs="Times New Roman"/>
          <w:color w:val="auto"/>
          <w:kern w:val="0"/>
          <w:sz w:val="32"/>
          <w:szCs w:val="32"/>
          <w:highlight w:val="none"/>
          <w:lang w:eastAsia="zh-CN"/>
        </w:rPr>
        <w:t>〔2025〕25号</w:t>
      </w:r>
      <w:bookmarkEnd w:id="2"/>
      <w:r>
        <w:rPr>
          <w:rFonts w:hint="default" w:ascii="Times New Roman" w:hAnsi="Times New Roman" w:eastAsia="仿宋_GB2312" w:cs="Times New Roman"/>
          <w:color w:val="auto"/>
          <w:kern w:val="0"/>
          <w:sz w:val="32"/>
          <w:szCs w:val="32"/>
          <w:highlight w:val="none"/>
          <w:lang w:eastAsia="zh-CN"/>
        </w:rPr>
        <w:t>）</w:t>
      </w:r>
      <w:bookmarkEnd w:id="1"/>
      <w:r>
        <w:rPr>
          <w:rFonts w:hint="default" w:ascii="Times New Roman" w:hAnsi="Times New Roman" w:eastAsia="仿宋_GB2312" w:cs="Times New Roman"/>
          <w:color w:val="auto"/>
          <w:kern w:val="0"/>
          <w:sz w:val="32"/>
          <w:szCs w:val="32"/>
          <w:highlight w:val="none"/>
          <w:lang w:eastAsia="zh-CN"/>
        </w:rPr>
        <w:t>要求，结合</w:t>
      </w:r>
      <w:r>
        <w:rPr>
          <w:rFonts w:hint="default" w:ascii="Times New Roman" w:hAnsi="Times New Roman" w:eastAsia="仿宋_GB2312" w:cs="Times New Roman"/>
          <w:b w:val="0"/>
          <w:bCs w:val="0"/>
          <w:color w:val="auto"/>
          <w:kern w:val="0"/>
          <w:sz w:val="32"/>
          <w:szCs w:val="32"/>
          <w:highlight w:val="none"/>
          <w:lang w:eastAsia="zh-CN"/>
        </w:rPr>
        <w:t>本市</w:t>
      </w:r>
      <w:r>
        <w:rPr>
          <w:rFonts w:hint="default" w:ascii="Times New Roman" w:hAnsi="Times New Roman" w:eastAsia="仿宋_GB2312" w:cs="Times New Roman"/>
          <w:color w:val="auto"/>
          <w:kern w:val="0"/>
          <w:sz w:val="32"/>
          <w:szCs w:val="32"/>
          <w:highlight w:val="none"/>
          <w:lang w:eastAsia="zh-CN"/>
        </w:rPr>
        <w:t>实际，现就做好企业职工个人社会保险补贴（</w:t>
      </w:r>
      <w:r>
        <w:rPr>
          <w:rFonts w:hint="default" w:ascii="Times New Roman" w:hAnsi="Times New Roman" w:eastAsia="仿宋_GB2312" w:cs="Times New Roman"/>
          <w:color w:val="auto"/>
          <w:kern w:val="0"/>
          <w:sz w:val="32"/>
          <w:szCs w:val="32"/>
          <w:highlight w:val="none"/>
          <w:lang w:val="en-US" w:eastAsia="zh-CN"/>
        </w:rPr>
        <w:t>以下简称社保补贴</w:t>
      </w:r>
      <w:r>
        <w:rPr>
          <w:rFonts w:hint="default" w:ascii="Times New Roman" w:hAnsi="Times New Roman" w:eastAsia="仿宋_GB2312" w:cs="Times New Roman"/>
          <w:color w:val="auto"/>
          <w:kern w:val="0"/>
          <w:sz w:val="32"/>
          <w:szCs w:val="32"/>
          <w:highlight w:val="none"/>
          <w:lang w:eastAsia="zh-CN"/>
        </w:rPr>
        <w:t>）有关工作通知如下：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rPr>
        <w:t>一、</w:t>
      </w:r>
      <w:r>
        <w:rPr>
          <w:rFonts w:hint="default" w:ascii="Times New Roman" w:hAnsi="Times New Roman" w:eastAsia="黑体" w:cs="Times New Roman"/>
          <w:color w:val="auto"/>
          <w:kern w:val="0"/>
          <w:sz w:val="32"/>
          <w:szCs w:val="32"/>
          <w:highlight w:val="none"/>
          <w:lang w:eastAsia="zh-CN"/>
        </w:rPr>
        <w:t>补贴对象</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（一）单位范围</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default" w:ascii="Times New Roman" w:hAnsi="Times New Roman" w:eastAsia="仿宋_GB2312" w:cs="Times New Roman"/>
          <w:color w:val="auto"/>
          <w:kern w:val="0"/>
          <w:sz w:val="32"/>
          <w:szCs w:val="32"/>
          <w:highlight w:val="none"/>
          <w:lang w:eastAsia="zh-CN"/>
        </w:rPr>
      </w:pPr>
      <w:bookmarkStart w:id="3" w:name="OLE_LINK5"/>
      <w:r>
        <w:rPr>
          <w:rFonts w:hint="default" w:ascii="Times New Roman" w:hAnsi="Times New Roman" w:eastAsia="仿宋_GB2312" w:cs="Times New Roman"/>
          <w:color w:val="auto"/>
          <w:sz w:val="32"/>
          <w:szCs w:val="32"/>
          <w:highlight w:val="none"/>
        </w:rPr>
        <w:t>制造业</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建筑业、现代</w:t>
      </w:r>
      <w:r>
        <w:rPr>
          <w:rFonts w:hint="default" w:ascii="Times New Roman" w:hAnsi="Times New Roman" w:eastAsia="仿宋_GB2312" w:cs="Times New Roman"/>
          <w:color w:val="auto"/>
          <w:sz w:val="32"/>
          <w:szCs w:val="32"/>
          <w:highlight w:val="none"/>
        </w:rPr>
        <w:t>服务业</w:t>
      </w:r>
      <w:r>
        <w:rPr>
          <w:rFonts w:hint="default" w:ascii="Times New Roman" w:hAnsi="Times New Roman" w:eastAsia="仿宋_GB2312" w:cs="Times New Roman"/>
          <w:color w:val="auto"/>
          <w:kern w:val="0"/>
          <w:sz w:val="32"/>
          <w:szCs w:val="32"/>
          <w:highlight w:val="none"/>
          <w:lang w:val="en-US" w:eastAsia="zh-CN"/>
        </w:rPr>
        <w:t>中的中小微企业</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含</w:t>
      </w:r>
      <w:r>
        <w:rPr>
          <w:rFonts w:hint="default" w:ascii="Times New Roman" w:hAnsi="Times New Roman" w:eastAsia="仿宋_GB2312" w:cs="Times New Roman"/>
          <w:color w:val="auto"/>
          <w:kern w:val="0"/>
          <w:sz w:val="32"/>
          <w:szCs w:val="32"/>
          <w:highlight w:val="none"/>
          <w:lang w:eastAsia="zh-CN"/>
        </w:rPr>
        <w:t>以单位形式参保的个体工商户）与重点群体签订1年</w:t>
      </w:r>
      <w:r>
        <w:rPr>
          <w:rFonts w:hint="eastAsia" w:ascii="Times New Roman" w:hAnsi="Times New Roman" w:eastAsia="仿宋_GB2312" w:cs="Times New Roman"/>
          <w:color w:val="auto"/>
          <w:kern w:val="0"/>
          <w:sz w:val="32"/>
          <w:szCs w:val="32"/>
          <w:highlight w:val="none"/>
          <w:lang w:val="en-US" w:eastAsia="zh-CN"/>
        </w:rPr>
        <w:t>及</w:t>
      </w:r>
      <w:r>
        <w:rPr>
          <w:rFonts w:hint="default" w:ascii="Times New Roman" w:hAnsi="Times New Roman" w:eastAsia="仿宋_GB2312" w:cs="Times New Roman"/>
          <w:color w:val="auto"/>
          <w:kern w:val="0"/>
          <w:sz w:val="32"/>
          <w:szCs w:val="32"/>
          <w:highlight w:val="none"/>
          <w:lang w:eastAsia="zh-CN"/>
        </w:rPr>
        <w:t>以上劳动合同并按规定</w:t>
      </w:r>
      <w:r>
        <w:rPr>
          <w:rFonts w:hint="default" w:ascii="Times New Roman" w:hAnsi="Times New Roman" w:eastAsia="仿宋_GB2312" w:cs="Times New Roman"/>
          <w:color w:val="auto"/>
          <w:kern w:val="0"/>
          <w:sz w:val="32"/>
          <w:szCs w:val="32"/>
          <w:highlight w:val="none"/>
          <w:lang w:val="en-US" w:eastAsia="zh-CN"/>
        </w:rPr>
        <w:t>缴纳</w:t>
      </w:r>
      <w:r>
        <w:rPr>
          <w:rFonts w:hint="eastAsia" w:ascii="Times New Roman" w:hAnsi="Times New Roman" w:eastAsia="仿宋_GB2312" w:cs="Times New Roman"/>
          <w:color w:val="auto"/>
          <w:kern w:val="0"/>
          <w:sz w:val="32"/>
          <w:szCs w:val="32"/>
          <w:highlight w:val="none"/>
          <w:lang w:val="en-US" w:eastAsia="zh-CN"/>
        </w:rPr>
        <w:t>或继续缴纳</w:t>
      </w:r>
      <w:r>
        <w:rPr>
          <w:rFonts w:hint="default" w:ascii="Times New Roman" w:hAnsi="Times New Roman" w:eastAsia="仿宋_GB2312" w:cs="Times New Roman"/>
          <w:color w:val="auto"/>
          <w:kern w:val="0"/>
          <w:sz w:val="32"/>
          <w:szCs w:val="32"/>
          <w:highlight w:val="none"/>
          <w:lang w:val="en-US" w:eastAsia="zh-CN"/>
        </w:rPr>
        <w:t>社会保险费的，</w:t>
      </w:r>
      <w:r>
        <w:rPr>
          <w:rFonts w:hint="default" w:ascii="Times New Roman" w:hAnsi="Times New Roman" w:eastAsia="仿宋_GB2312" w:cs="Times New Roman"/>
          <w:color w:val="auto"/>
          <w:kern w:val="0"/>
          <w:sz w:val="32"/>
          <w:szCs w:val="32"/>
          <w:highlight w:val="none"/>
          <w:lang w:eastAsia="zh-CN"/>
        </w:rPr>
        <w:t>可以申领社保补贴。</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中</w:t>
      </w:r>
      <w:r>
        <w:rPr>
          <w:rFonts w:hint="default" w:ascii="Times New Roman" w:hAnsi="Times New Roman" w:eastAsia="仿宋_GB2312" w:cs="Times New Roman"/>
          <w:color w:val="auto"/>
          <w:sz w:val="32"/>
          <w:szCs w:val="32"/>
          <w:highlight w:val="none"/>
        </w:rPr>
        <w:t>小微企业按照</w:t>
      </w:r>
      <w:r>
        <w:rPr>
          <w:rFonts w:hint="default" w:ascii="Times New Roman" w:hAnsi="Times New Roman" w:eastAsia="仿宋_GB2312" w:cs="Times New Roman"/>
          <w:color w:val="auto"/>
          <w:sz w:val="32"/>
          <w:szCs w:val="32"/>
          <w:highlight w:val="none"/>
          <w:lang w:eastAsia="zh-CN"/>
        </w:rPr>
        <w:t>工业和信息化部</w:t>
      </w:r>
      <w:r>
        <w:rPr>
          <w:rFonts w:hint="default" w:ascii="Times New Roman" w:hAnsi="Times New Roman" w:eastAsia="仿宋_GB2312" w:cs="Times New Roman"/>
          <w:color w:val="auto"/>
          <w:sz w:val="32"/>
          <w:szCs w:val="32"/>
          <w:highlight w:val="none"/>
        </w:rPr>
        <w:t>关于中小企业划型标准</w:t>
      </w:r>
      <w:r>
        <w:rPr>
          <w:rFonts w:hint="default" w:ascii="Times New Roman" w:hAnsi="Times New Roman" w:eastAsia="仿宋_GB2312" w:cs="Times New Roman"/>
          <w:color w:val="auto"/>
          <w:sz w:val="32"/>
          <w:szCs w:val="32"/>
          <w:highlight w:val="none"/>
          <w:lang w:eastAsia="zh-CN"/>
        </w:rPr>
        <w:t>和国家</w:t>
      </w:r>
      <w:r>
        <w:rPr>
          <w:rFonts w:hint="default" w:ascii="Times New Roman" w:hAnsi="Times New Roman" w:eastAsia="仿宋_GB2312" w:cs="Times New Roman"/>
          <w:color w:val="auto"/>
          <w:sz w:val="32"/>
          <w:szCs w:val="32"/>
          <w:highlight w:val="none"/>
        </w:rPr>
        <w:t>统计局</w:t>
      </w:r>
      <w:r>
        <w:rPr>
          <w:rFonts w:hint="default" w:ascii="Times New Roman" w:hAnsi="Times New Roman" w:eastAsia="仿宋_GB2312" w:cs="Times New Roman"/>
          <w:color w:val="auto"/>
          <w:sz w:val="32"/>
          <w:szCs w:val="32"/>
          <w:highlight w:val="none"/>
          <w:lang w:eastAsia="zh-CN"/>
        </w:rPr>
        <w:t>关于</w:t>
      </w:r>
      <w:r>
        <w:rPr>
          <w:rFonts w:hint="default" w:ascii="Times New Roman" w:hAnsi="Times New Roman" w:eastAsia="仿宋_GB2312" w:cs="Times New Roman"/>
          <w:color w:val="auto"/>
          <w:sz w:val="32"/>
          <w:szCs w:val="32"/>
          <w:highlight w:val="none"/>
        </w:rPr>
        <w:t>大中小微型企业划分标准确定。</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本通知所称</w:t>
      </w:r>
      <w:r>
        <w:rPr>
          <w:rFonts w:hint="eastAsia" w:ascii="Times New Roman" w:hAnsi="Times New Roman" w:eastAsia="仿宋_GB2312" w:cs="Times New Roman"/>
          <w:color w:val="auto"/>
          <w:sz w:val="32"/>
          <w:szCs w:val="32"/>
          <w:highlight w:val="none"/>
          <w:lang w:val="en-US" w:eastAsia="zh-CN"/>
        </w:rPr>
        <w:t>制造业和建筑业</w:t>
      </w:r>
      <w:r>
        <w:rPr>
          <w:rFonts w:hint="default" w:ascii="Times New Roman" w:hAnsi="Times New Roman" w:eastAsia="仿宋_GB2312" w:cs="Times New Roman"/>
          <w:color w:val="auto"/>
          <w:sz w:val="32"/>
          <w:szCs w:val="32"/>
          <w:highlight w:val="none"/>
          <w:lang w:eastAsia="zh-CN"/>
        </w:rPr>
        <w:t>，是</w:t>
      </w:r>
      <w:r>
        <w:rPr>
          <w:rFonts w:hint="default" w:ascii="Times New Roman" w:hAnsi="Times New Roman" w:eastAsia="仿宋_GB2312" w:cs="Times New Roman"/>
          <w:color w:val="auto"/>
          <w:sz w:val="32"/>
          <w:szCs w:val="32"/>
          <w:highlight w:val="none"/>
          <w:lang w:val="en-US" w:eastAsia="zh-CN"/>
        </w:rPr>
        <w:t>指《国民经济行业分类》（GB/T 4754-2017）中的</w:t>
      </w:r>
      <w:r>
        <w:rPr>
          <w:rFonts w:hint="eastAsia" w:ascii="Times New Roman" w:hAnsi="Times New Roman" w:eastAsia="仿宋_GB2312" w:cs="仿宋_GB2312"/>
          <w:color w:val="auto"/>
          <w:sz w:val="32"/>
          <w:szCs w:val="32"/>
          <w:highlight w:val="none"/>
          <w:lang w:val="en-US" w:eastAsia="zh-CN"/>
        </w:rPr>
        <w:t>制造业和建筑业门类下所有</w:t>
      </w:r>
      <w:r>
        <w:rPr>
          <w:rFonts w:hint="default" w:ascii="Times New Roman" w:hAnsi="Times New Roman" w:eastAsia="仿宋_GB2312" w:cs="Times New Roman"/>
          <w:color w:val="auto"/>
          <w:sz w:val="32"/>
          <w:szCs w:val="32"/>
          <w:highlight w:val="none"/>
          <w:lang w:val="en-US" w:eastAsia="zh-CN"/>
        </w:rPr>
        <w:t>大类。</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本通知所称</w:t>
      </w:r>
      <w:r>
        <w:rPr>
          <w:rFonts w:hint="eastAsia" w:ascii="Times New Roman" w:hAnsi="Times New Roman" w:eastAsia="仿宋_GB2312" w:cs="Times New Roman"/>
          <w:color w:val="auto"/>
          <w:sz w:val="32"/>
          <w:szCs w:val="32"/>
          <w:highlight w:val="none"/>
          <w:lang w:val="en-US" w:eastAsia="zh-CN"/>
        </w:rPr>
        <w:t>现代</w:t>
      </w:r>
      <w:r>
        <w:rPr>
          <w:rFonts w:hint="default" w:ascii="Times New Roman" w:hAnsi="Times New Roman" w:eastAsia="仿宋_GB2312" w:cs="Times New Roman"/>
          <w:color w:val="auto"/>
          <w:sz w:val="32"/>
          <w:szCs w:val="32"/>
          <w:highlight w:val="none"/>
        </w:rPr>
        <w:t>服务业</w:t>
      </w:r>
      <w:r>
        <w:rPr>
          <w:rFonts w:hint="default" w:ascii="Times New Roman" w:hAnsi="Times New Roman" w:eastAsia="仿宋_GB2312" w:cs="Times New Roman"/>
          <w:color w:val="auto"/>
          <w:sz w:val="32"/>
          <w:szCs w:val="32"/>
          <w:highlight w:val="none"/>
          <w:lang w:eastAsia="zh-CN"/>
        </w:rPr>
        <w:t>，是</w:t>
      </w:r>
      <w:r>
        <w:rPr>
          <w:rFonts w:hint="default" w:ascii="Times New Roman" w:hAnsi="Times New Roman" w:eastAsia="仿宋_GB2312" w:cs="Times New Roman"/>
          <w:color w:val="auto"/>
          <w:sz w:val="32"/>
          <w:szCs w:val="32"/>
          <w:highlight w:val="none"/>
          <w:lang w:val="en-US" w:eastAsia="zh-CN"/>
        </w:rPr>
        <w:t>指《现代服务业统计分类》（国家统计局令第36号）</w:t>
      </w:r>
      <w:r>
        <w:rPr>
          <w:rFonts w:hint="eastAsia" w:ascii="Times New Roman" w:hAnsi="Times New Roman" w:eastAsia="仿宋_GB2312" w:cs="Times New Roman"/>
          <w:color w:val="auto"/>
          <w:sz w:val="32"/>
          <w:szCs w:val="32"/>
          <w:highlight w:val="none"/>
          <w:lang w:val="en-US" w:eastAsia="zh-CN"/>
        </w:rPr>
        <w:t>确定的</w:t>
      </w:r>
      <w:r>
        <w:rPr>
          <w:rFonts w:hint="default" w:ascii="Times New Roman" w:hAnsi="Times New Roman" w:eastAsia="仿宋_GB2312" w:cs="Times New Roman"/>
          <w:color w:val="auto"/>
          <w:sz w:val="32"/>
          <w:szCs w:val="32"/>
          <w:highlight w:val="none"/>
          <w:lang w:val="en-US" w:eastAsia="zh-CN"/>
        </w:rPr>
        <w:t>信息传输、软件和信息技术服务业</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科学研究和技术服务业</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金融业</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现代物流服务业</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现代商贸服务业</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现代生活服务业</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现代公共服务业</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融合发展服务业等8个大类</w:t>
      </w:r>
      <w:r>
        <w:rPr>
          <w:rFonts w:hint="eastAsia" w:ascii="Times New Roman" w:hAnsi="Times New Roman" w:eastAsia="仿宋_GB2312" w:cs="Times New Roman"/>
          <w:color w:val="auto"/>
          <w:sz w:val="32"/>
          <w:szCs w:val="32"/>
          <w:highlight w:val="none"/>
          <w:lang w:val="en-US" w:eastAsia="zh-CN"/>
        </w:rPr>
        <w:t>。</w:t>
      </w:r>
    </w:p>
    <w:bookmarkEnd w:id="3"/>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textAlignment w:val="auto"/>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lang w:val="en-US" w:eastAsia="zh-CN"/>
        </w:rPr>
        <w:t>二</w:t>
      </w:r>
      <w:r>
        <w:rPr>
          <w:rFonts w:hint="default" w:ascii="Times New Roman" w:hAnsi="Times New Roman" w:eastAsia="楷体_GB2312" w:cs="Times New Roman"/>
          <w:color w:val="auto"/>
          <w:sz w:val="32"/>
          <w:szCs w:val="32"/>
          <w:highlight w:val="none"/>
          <w:lang w:eastAsia="zh-CN"/>
        </w:rPr>
        <w:t>）重点群体</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600" w:lineRule="exact"/>
        <w:textAlignment w:val="auto"/>
        <w:rPr>
          <w:rFonts w:hint="default" w:ascii="Times New Roman" w:hAnsi="Times New Roman" w:eastAsia="仿宋_GB2312" w:cs="Times New Roman"/>
          <w:color w:val="auto"/>
          <w:sz w:val="32"/>
          <w:szCs w:val="32"/>
          <w:highlight w:val="none"/>
        </w:rPr>
      </w:pPr>
      <w:r>
        <w:rPr>
          <w:rFonts w:hint="default" w:eastAsia="楷体_GB2312" w:cs="Times New Roman"/>
          <w:color w:val="auto"/>
          <w:sz w:val="32"/>
          <w:szCs w:val="32"/>
          <w:highlight w:val="none"/>
          <w:lang w:val="en" w:eastAsia="zh-CN"/>
        </w:rPr>
        <w:t xml:space="preserve">    </w:t>
      </w:r>
      <w:r>
        <w:rPr>
          <w:rFonts w:hint="default" w:eastAsia="仿宋_GB2312" w:cs="Times New Roman"/>
          <w:color w:val="auto"/>
          <w:sz w:val="32"/>
          <w:szCs w:val="32"/>
          <w:highlight w:val="none"/>
          <w:lang w:val="en" w:eastAsia="zh-CN"/>
        </w:rPr>
        <w:t>重点群体</w:t>
      </w:r>
      <w:r>
        <w:rPr>
          <w:rFonts w:hint="default" w:ascii="Times New Roman" w:hAnsi="Times New Roman" w:eastAsia="仿宋_GB2312" w:cs="Times New Roman"/>
          <w:color w:val="auto"/>
          <w:sz w:val="32"/>
          <w:szCs w:val="32"/>
          <w:highlight w:val="none"/>
          <w:lang w:val="en-US" w:eastAsia="zh-CN"/>
        </w:rPr>
        <w:t>包</w:t>
      </w:r>
      <w:r>
        <w:rPr>
          <w:rFonts w:hint="eastAsia" w:ascii="Times New Roman" w:hAnsi="Times New Roman" w:eastAsia="仿宋_GB2312" w:cs="Times New Roman"/>
          <w:color w:val="auto"/>
          <w:sz w:val="32"/>
          <w:szCs w:val="32"/>
          <w:highlight w:val="none"/>
          <w:lang w:val="en-US" w:eastAsia="zh-CN"/>
        </w:rPr>
        <w:t>括</w:t>
      </w:r>
      <w:r>
        <w:rPr>
          <w:rFonts w:hint="default" w:ascii="Times New Roman" w:hAnsi="Times New Roman" w:eastAsia="仿宋_GB2312" w:cs="Times New Roman"/>
          <w:color w:val="auto"/>
          <w:sz w:val="32"/>
          <w:szCs w:val="32"/>
          <w:highlight w:val="none"/>
          <w:lang w:val="en-US" w:eastAsia="zh-CN"/>
        </w:rPr>
        <w:t>毕业年度和离校两年内未就业高校毕业生、</w:t>
      </w:r>
      <w:r>
        <w:rPr>
          <w:rFonts w:hint="eastAsia" w:ascii="Times New Roman" w:hAnsi="Times New Roman" w:eastAsia="仿宋_GB2312" w:cs="Times New Roman"/>
          <w:color w:val="auto"/>
          <w:sz w:val="32"/>
          <w:szCs w:val="32"/>
          <w:highlight w:val="none"/>
          <w:lang w:val="en-US" w:eastAsia="zh-CN"/>
        </w:rPr>
        <w:t>2025年</w:t>
      </w:r>
      <w:r>
        <w:rPr>
          <w:rFonts w:hint="default" w:ascii="Times New Roman" w:hAnsi="Times New Roman" w:eastAsia="仿宋_GB2312" w:cs="Times New Roman"/>
          <w:color w:val="auto"/>
          <w:sz w:val="32"/>
          <w:szCs w:val="32"/>
          <w:highlight w:val="none"/>
        </w:rPr>
        <w:t>登记失业半年以上人员</w:t>
      </w:r>
      <w:r>
        <w:rPr>
          <w:rFonts w:hint="eastAsia"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防止返贫监测对象。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本通知所称高校毕业生，是指在中华人民共和国境内接受普通高等学历教育取得普通高等学校毕业证书的毕业生，包括研究生和本科、专科（高职）毕业生，不包括函授、成人教育、技师学院高级工班</w:t>
      </w:r>
      <w:r>
        <w:rPr>
          <w:rFonts w:hint="default" w:eastAsia="仿宋_GB2312" w:cs="Times New Roman"/>
          <w:color w:val="auto"/>
          <w:sz w:val="32"/>
          <w:szCs w:val="32"/>
          <w:highlight w:val="none"/>
          <w:lang w:val="en" w:eastAsia="zh-CN"/>
        </w:rPr>
        <w:t>和</w:t>
      </w:r>
      <w:r>
        <w:rPr>
          <w:rFonts w:hint="default" w:ascii="Times New Roman" w:hAnsi="Times New Roman" w:eastAsia="仿宋_GB2312" w:cs="Times New Roman"/>
          <w:color w:val="auto"/>
          <w:sz w:val="32"/>
          <w:szCs w:val="32"/>
          <w:highlight w:val="none"/>
          <w:lang w:val="en-US" w:eastAsia="zh-CN"/>
        </w:rPr>
        <w:t>预备技师班等毕业生。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离校两年内未就业高校毕业生</w:t>
      </w:r>
      <w:r>
        <w:rPr>
          <w:rFonts w:hint="eastAsia" w:ascii="Times New Roman" w:hAnsi="Times New Roman" w:eastAsia="仿宋_GB2312" w:cs="Times New Roman"/>
          <w:color w:val="auto"/>
          <w:sz w:val="32"/>
          <w:szCs w:val="32"/>
          <w:highlight w:val="none"/>
          <w:lang w:val="en-US" w:eastAsia="zh-CN"/>
        </w:rPr>
        <w:t>是指</w:t>
      </w:r>
      <w:r>
        <w:rPr>
          <w:rFonts w:hint="default" w:ascii="Times New Roman" w:hAnsi="Times New Roman" w:eastAsia="仿宋_GB2312" w:cs="Times New Roman"/>
          <w:color w:val="auto"/>
          <w:sz w:val="32"/>
          <w:szCs w:val="36"/>
          <w:lang w:eastAsia="zh-CN"/>
        </w:rPr>
        <w:t>由本市教育部门移交的实名制未就业高校毕业生数据信息中的人员，或经人力资源社会保障部比对下发的高校毕业生数据信息中的人员</w:t>
      </w:r>
      <w:r>
        <w:rPr>
          <w:rFonts w:hint="eastAsia" w:ascii="Times New Roman" w:hAnsi="Times New Roman" w:eastAsia="仿宋_GB2312" w:cs="Times New Roman"/>
          <w:color w:val="auto"/>
          <w:sz w:val="32"/>
          <w:szCs w:val="32"/>
          <w:highlight w:val="none"/>
          <w:lang w:val="en-US" w:eastAsia="zh-CN"/>
        </w:rPr>
        <w:t>，且</w:t>
      </w:r>
      <w:r>
        <w:rPr>
          <w:rFonts w:hint="default" w:ascii="Times New Roman" w:hAnsi="Times New Roman" w:eastAsia="仿宋_GB2312" w:cs="Times New Roman"/>
          <w:color w:val="auto"/>
          <w:sz w:val="32"/>
          <w:szCs w:val="32"/>
          <w:highlight w:val="none"/>
          <w:lang w:val="en-US" w:eastAsia="zh-CN"/>
        </w:rPr>
        <w:t>毕业时间不早于2023年1月1日</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本通知所称</w:t>
      </w:r>
      <w:r>
        <w:rPr>
          <w:rFonts w:hint="eastAsia" w:ascii="Times New Roman" w:hAnsi="Times New Roman" w:eastAsia="仿宋_GB2312" w:cs="Times New Roman"/>
          <w:color w:val="auto"/>
          <w:sz w:val="32"/>
          <w:szCs w:val="32"/>
          <w:highlight w:val="none"/>
          <w:lang w:val="en-US" w:eastAsia="zh-CN"/>
        </w:rPr>
        <w:t>2025年</w:t>
      </w:r>
      <w:r>
        <w:rPr>
          <w:rFonts w:hint="default" w:ascii="Times New Roman" w:hAnsi="Times New Roman" w:eastAsia="仿宋_GB2312" w:cs="Times New Roman"/>
          <w:color w:val="auto"/>
          <w:sz w:val="32"/>
          <w:szCs w:val="32"/>
          <w:highlight w:val="none"/>
          <w:lang w:val="en-US" w:eastAsia="zh-CN"/>
        </w:rPr>
        <w:t>登记失业半年以上人员，是指在本市进行失业登记，</w:t>
      </w:r>
      <w:r>
        <w:rPr>
          <w:rFonts w:hint="eastAsia" w:ascii="Times New Roman" w:hAnsi="Times New Roman" w:eastAsia="仿宋_GB2312" w:cs="Times New Roman"/>
          <w:color w:val="auto"/>
          <w:sz w:val="32"/>
          <w:szCs w:val="32"/>
          <w:highlight w:val="none"/>
          <w:lang w:val="en-US" w:eastAsia="zh-CN"/>
        </w:rPr>
        <w:t>2025年</w:t>
      </w:r>
      <w:r>
        <w:rPr>
          <w:rFonts w:hint="default" w:ascii="Times New Roman" w:hAnsi="Times New Roman" w:eastAsia="仿宋_GB2312" w:cs="Times New Roman"/>
          <w:color w:val="auto"/>
          <w:sz w:val="32"/>
          <w:szCs w:val="32"/>
          <w:highlight w:val="none"/>
          <w:lang w:val="en-US" w:eastAsia="zh-CN"/>
        </w:rPr>
        <w:t>与企业签订劳动合同时处于失业登记有效状态且达到180天的人员。</w:t>
      </w:r>
    </w:p>
    <w:p>
      <w:pPr>
        <w:pStyle w:val="2"/>
        <w:keepNext w:val="0"/>
        <w:keepLines w:val="0"/>
        <w:pageBreakBefore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本通知所称防止返贫监测对象，是指</w:t>
      </w:r>
      <w:r>
        <w:rPr>
          <w:rFonts w:hint="eastAsia" w:ascii="Times New Roman" w:hAnsi="Times New Roman" w:eastAsia="仿宋_GB2312" w:cs="Times New Roman"/>
          <w:color w:val="auto"/>
          <w:sz w:val="32"/>
          <w:szCs w:val="32"/>
          <w:highlight w:val="none"/>
          <w:lang w:val="en-US" w:eastAsia="zh-CN"/>
        </w:rPr>
        <w:t>经县级党委农村工作领导小组（巩固拓展脱贫攻坚成果同乡村振兴有效衔接领导小组等）批准或授权批准的</w:t>
      </w:r>
      <w:r>
        <w:rPr>
          <w:rFonts w:hint="eastAsia" w:ascii="Times New Roman" w:hAnsi="Times New Roman" w:cs="Times New Roman"/>
          <w:color w:val="auto"/>
          <w:sz w:val="32"/>
          <w:szCs w:val="32"/>
          <w:highlight w:val="none"/>
          <w:lang w:val="en-US" w:eastAsia="zh-CN"/>
        </w:rPr>
        <w:t>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rPr>
        <w:t>二、补贴标准</w:t>
      </w:r>
      <w:r>
        <w:rPr>
          <w:rFonts w:hint="default" w:ascii="Times New Roman" w:hAnsi="Times New Roman" w:eastAsia="黑体" w:cs="Times New Roman"/>
          <w:color w:val="auto"/>
          <w:kern w:val="0"/>
          <w:sz w:val="32"/>
          <w:szCs w:val="32"/>
          <w:highlight w:val="none"/>
          <w:lang w:val="en-US" w:eastAsia="zh-CN"/>
        </w:rPr>
        <w:t>及期限</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right="0"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企业</w:t>
      </w:r>
      <w:r>
        <w:rPr>
          <w:rFonts w:hint="default" w:ascii="Times New Roman" w:hAnsi="Times New Roman" w:eastAsia="仿宋_GB2312" w:cs="Times New Roman"/>
          <w:color w:val="auto"/>
          <w:sz w:val="32"/>
          <w:szCs w:val="32"/>
          <w:highlight w:val="none"/>
        </w:rPr>
        <w:t>每</w:t>
      </w:r>
      <w:r>
        <w:rPr>
          <w:rFonts w:hint="default" w:ascii="Times New Roman" w:hAnsi="Times New Roman" w:eastAsia="仿宋_GB2312" w:cs="Times New Roman"/>
          <w:color w:val="auto"/>
          <w:sz w:val="32"/>
          <w:szCs w:val="32"/>
          <w:highlight w:val="none"/>
          <w:lang w:eastAsia="zh-CN"/>
        </w:rPr>
        <w:t>招用</w:t>
      </w:r>
      <w:r>
        <w:rPr>
          <w:rFonts w:hint="default" w:ascii="Times New Roman" w:hAnsi="Times New Roman" w:eastAsia="仿宋_GB2312" w:cs="Times New Roman"/>
          <w:color w:val="auto"/>
          <w:sz w:val="32"/>
          <w:szCs w:val="32"/>
          <w:highlight w:val="none"/>
        </w:rPr>
        <w:t>1人</w:t>
      </w:r>
      <w:r>
        <w:rPr>
          <w:rFonts w:hint="default" w:eastAsia="仿宋_GB2312" w:cs="Times New Roman"/>
          <w:color w:val="auto"/>
          <w:sz w:val="32"/>
          <w:szCs w:val="32"/>
          <w:highlight w:val="none"/>
          <w:lang w:val="en" w:eastAsia="zh-CN"/>
        </w:rPr>
        <w:t>，</w:t>
      </w:r>
      <w:r>
        <w:rPr>
          <w:rFonts w:hint="eastAsia" w:ascii="Times New Roman" w:hAnsi="Times New Roman" w:eastAsia="仿宋_GB2312" w:cs="Times New Roman"/>
          <w:color w:val="auto"/>
          <w:sz w:val="32"/>
          <w:szCs w:val="32"/>
          <w:highlight w:val="none"/>
          <w:lang w:val="en-US" w:eastAsia="zh-CN"/>
        </w:rPr>
        <w:t>签订劳动合同</w:t>
      </w:r>
      <w:r>
        <w:rPr>
          <w:rFonts w:hint="default" w:ascii="Times New Roman" w:hAnsi="Times New Roman" w:eastAsia="仿宋_GB2312" w:cs="Times New Roman"/>
          <w:color w:val="auto"/>
          <w:kern w:val="0"/>
          <w:sz w:val="32"/>
          <w:szCs w:val="32"/>
          <w:highlight w:val="none"/>
          <w:lang w:eastAsia="zh-CN"/>
        </w:rPr>
        <w:t>并按规定为其缴纳</w:t>
      </w:r>
      <w:r>
        <w:rPr>
          <w:rFonts w:hint="eastAsia" w:ascii="Times New Roman" w:hAnsi="Times New Roman" w:eastAsia="仿宋_GB2312" w:cs="Times New Roman"/>
          <w:color w:val="auto"/>
          <w:kern w:val="0"/>
          <w:sz w:val="32"/>
          <w:szCs w:val="32"/>
          <w:highlight w:val="none"/>
          <w:lang w:val="en-US" w:eastAsia="zh-CN"/>
        </w:rPr>
        <w:t>或继续缴纳</w:t>
      </w:r>
      <w:r>
        <w:rPr>
          <w:rFonts w:hint="default" w:ascii="Times New Roman" w:hAnsi="Times New Roman" w:eastAsia="仿宋_GB2312" w:cs="Times New Roman"/>
          <w:color w:val="auto"/>
          <w:kern w:val="0"/>
          <w:sz w:val="32"/>
          <w:szCs w:val="32"/>
          <w:highlight w:val="none"/>
          <w:lang w:eastAsia="zh-CN"/>
        </w:rPr>
        <w:t>基本养老保险费、基本医疗保险费、失业保险费的，按照个人缴费额的25%给予社会保险补贴，补贴期限为</w:t>
      </w:r>
      <w:r>
        <w:rPr>
          <w:rFonts w:hint="eastAsia" w:ascii="Times New Roman" w:hAnsi="Times New Roman" w:eastAsia="仿宋_GB2312" w:cs="Times New Roman"/>
          <w:color w:val="auto"/>
          <w:kern w:val="0"/>
          <w:sz w:val="32"/>
          <w:szCs w:val="32"/>
          <w:highlight w:val="none"/>
          <w:lang w:val="en-US" w:eastAsia="zh-CN"/>
        </w:rPr>
        <w:t>12个月</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rPr>
        <w:t>补贴</w:t>
      </w:r>
      <w:r>
        <w:rPr>
          <w:rFonts w:hint="default" w:ascii="Times New Roman" w:hAnsi="Times New Roman" w:eastAsia="仿宋_GB2312" w:cs="Times New Roman"/>
          <w:b w:val="0"/>
          <w:bCs w:val="0"/>
          <w:color w:val="auto"/>
          <w:sz w:val="32"/>
          <w:szCs w:val="32"/>
          <w:highlight w:val="none"/>
          <w:lang w:eastAsia="zh-CN"/>
        </w:rPr>
        <w:t>自</w:t>
      </w:r>
      <w:r>
        <w:rPr>
          <w:rFonts w:hint="eastAsia" w:ascii="Times New Roman" w:hAnsi="Times New Roman" w:eastAsia="仿宋_GB2312" w:cs="Times New Roman"/>
          <w:b w:val="0"/>
          <w:bCs w:val="0"/>
          <w:color w:val="auto"/>
          <w:sz w:val="32"/>
          <w:szCs w:val="32"/>
          <w:highlight w:val="none"/>
          <w:lang w:val="en-US" w:eastAsia="zh-CN"/>
        </w:rPr>
        <w:t>企业2025年为上述重点群体实际缴纳社保当月</w:t>
      </w:r>
      <w:r>
        <w:rPr>
          <w:rFonts w:hint="default" w:ascii="Times New Roman" w:hAnsi="Times New Roman" w:eastAsia="仿宋_GB2312" w:cs="Times New Roman"/>
          <w:b w:val="0"/>
          <w:bCs w:val="0"/>
          <w:color w:val="auto"/>
          <w:sz w:val="32"/>
          <w:szCs w:val="32"/>
          <w:highlight w:val="none"/>
          <w:lang w:val="en-US" w:eastAsia="zh-CN"/>
        </w:rPr>
        <w:t>起连续计算。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三、经办流程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社保</w:t>
      </w:r>
      <w:r>
        <w:rPr>
          <w:rFonts w:hint="default" w:ascii="Times New Roman" w:hAnsi="Times New Roman" w:eastAsia="仿宋_GB2312" w:cs="Times New Roman"/>
          <w:color w:val="auto"/>
          <w:sz w:val="32"/>
          <w:szCs w:val="32"/>
          <w:highlight w:val="none"/>
        </w:rPr>
        <w:t>补贴审核发放工作由区人社局负责</w:t>
      </w:r>
      <w:r>
        <w:rPr>
          <w:rFonts w:hint="default" w:ascii="Times New Roman" w:hAnsi="Times New Roman" w:eastAsia="仿宋_GB2312" w:cs="Times New Roman"/>
          <w:color w:val="auto"/>
          <w:sz w:val="32"/>
          <w:szCs w:val="32"/>
          <w:highlight w:val="none"/>
          <w:lang w:eastAsia="zh-CN"/>
        </w:rPr>
        <w:t>，按照</w:t>
      </w:r>
      <w:r>
        <w:rPr>
          <w:rFonts w:hint="eastAsia" w:ascii="Times New Roman" w:hAnsi="Times New Roman" w:eastAsia="仿宋_GB2312" w:cs="Times New Roman"/>
          <w:color w:val="auto"/>
          <w:sz w:val="32"/>
          <w:szCs w:val="32"/>
          <w:highlight w:val="none"/>
          <w:lang w:val="en-US" w:eastAsia="zh-CN"/>
        </w:rPr>
        <w:t>两个渠道</w:t>
      </w:r>
      <w:r>
        <w:rPr>
          <w:rFonts w:hint="default" w:ascii="Times New Roman" w:hAnsi="Times New Roman" w:eastAsia="仿宋_GB2312" w:cs="Times New Roman"/>
          <w:color w:val="auto"/>
          <w:sz w:val="32"/>
          <w:szCs w:val="32"/>
          <w:highlight w:val="none"/>
        </w:rPr>
        <w:t>实施</w:t>
      </w:r>
      <w:r>
        <w:rPr>
          <w:rFonts w:hint="default" w:ascii="Times New Roman" w:hAnsi="Times New Roman" w:eastAsia="仿宋_GB2312" w:cs="Times New Roman"/>
          <w:color w:val="auto"/>
          <w:sz w:val="32"/>
          <w:szCs w:val="32"/>
          <w:highlight w:val="none"/>
          <w:lang w:eastAsia="zh-CN"/>
        </w:rPr>
        <w:t>：</w:t>
      </w:r>
    </w:p>
    <w:p>
      <w:pPr>
        <w:pStyle w:val="2"/>
        <w:spacing w:line="600" w:lineRule="exact"/>
        <w:ind w:left="0" w:leftChars="0" w:firstLine="640" w:firstLineChars="200"/>
        <w:jc w:val="both"/>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val="en-US" w:eastAsia="zh-CN"/>
        </w:rPr>
        <w:t>（一）政策推送渠道</w:t>
      </w:r>
    </w:p>
    <w:p>
      <w:pPr>
        <w:pStyle w:val="2"/>
        <w:spacing w:line="600" w:lineRule="exact"/>
        <w:ind w:left="0" w:leftChars="0" w:firstLine="640" w:firstLineChars="200"/>
        <w:jc w:val="both"/>
        <w:rPr>
          <w:rFonts w:hint="default" w:ascii="Times New Roman" w:hAnsi="Times New Roman" w:cs="Times New Roman"/>
          <w:color w:val="auto"/>
          <w:sz w:val="32"/>
          <w:szCs w:val="32"/>
          <w:highlight w:val="none"/>
          <w:lang w:val="en-US" w:eastAsia="zh-CN"/>
        </w:rPr>
      </w:pPr>
      <w:r>
        <w:rPr>
          <w:rFonts w:hint="eastAsia" w:ascii="Times New Roman" w:hAnsi="Times New Roman" w:cs="Times New Roman"/>
          <w:color w:val="auto"/>
          <w:sz w:val="32"/>
          <w:szCs w:val="32"/>
          <w:highlight w:val="none"/>
          <w:lang w:val="en-US" w:eastAsia="zh-CN"/>
        </w:rPr>
        <w:t>市人社局定期通过大数据提取符合</w:t>
      </w:r>
      <w:r>
        <w:rPr>
          <w:rFonts w:hint="default" w:ascii="Times New Roman" w:hAnsi="Times New Roman" w:eastAsia="仿宋_GB2312" w:cs="Times New Roman"/>
          <w:color w:val="auto"/>
          <w:sz w:val="32"/>
          <w:szCs w:val="32"/>
          <w:highlight w:val="none"/>
          <w:lang w:eastAsia="zh-CN"/>
        </w:rPr>
        <w:t>申报</w:t>
      </w:r>
      <w:r>
        <w:rPr>
          <w:rFonts w:hint="default" w:ascii="Times New Roman" w:hAnsi="Times New Roman" w:eastAsia="仿宋_GB2312" w:cs="Times New Roman"/>
          <w:color w:val="auto"/>
          <w:sz w:val="32"/>
          <w:szCs w:val="32"/>
          <w:highlight w:val="none"/>
        </w:rPr>
        <w:t>条件的企业</w:t>
      </w:r>
      <w:r>
        <w:rPr>
          <w:rFonts w:hint="eastAsia" w:ascii="Times New Roman" w:hAnsi="Times New Roman" w:cs="Times New Roman"/>
          <w:color w:val="auto"/>
          <w:sz w:val="32"/>
          <w:szCs w:val="32"/>
          <w:highlight w:val="none"/>
          <w:lang w:val="en-US" w:eastAsia="zh-CN"/>
        </w:rPr>
        <w:t>及职工名单，根据参保地推送至区人社</w:t>
      </w:r>
      <w:r>
        <w:rPr>
          <w:rFonts w:hint="eastAsia" w:cs="Times New Roman"/>
          <w:color w:val="auto"/>
          <w:sz w:val="32"/>
          <w:szCs w:val="32"/>
          <w:highlight w:val="none"/>
          <w:lang w:val="en-US" w:eastAsia="zh-CN"/>
        </w:rPr>
        <w:t>局</w:t>
      </w:r>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区人社局审核后，</w:t>
      </w:r>
      <w:r>
        <w:rPr>
          <w:rFonts w:hint="eastAsia" w:ascii="Times New Roman" w:hAnsi="Times New Roman" w:cs="Times New Roman"/>
          <w:b w:val="0"/>
          <w:bCs w:val="0"/>
          <w:color w:val="auto"/>
          <w:sz w:val="32"/>
          <w:szCs w:val="32"/>
          <w:highlight w:val="none"/>
          <w:lang w:val="en-US" w:eastAsia="zh-CN"/>
        </w:rPr>
        <w:t>向企业进行推送并形成</w:t>
      </w:r>
      <w:r>
        <w:rPr>
          <w:rFonts w:hint="default" w:ascii="Times New Roman" w:hAnsi="Times New Roman" w:eastAsia="仿宋_GB2312" w:cs="Times New Roman"/>
          <w:b w:val="0"/>
          <w:bCs w:val="0"/>
          <w:color w:val="auto"/>
          <w:sz w:val="32"/>
          <w:szCs w:val="32"/>
          <w:highlight w:val="none"/>
        </w:rPr>
        <w:t>《企业职工个人</w:t>
      </w:r>
      <w:r>
        <w:rPr>
          <w:rFonts w:hint="default" w:ascii="Times New Roman" w:hAnsi="Times New Roman" w:eastAsia="仿宋_GB2312" w:cs="Times New Roman"/>
          <w:b w:val="0"/>
          <w:bCs w:val="0"/>
          <w:color w:val="auto"/>
          <w:sz w:val="32"/>
          <w:szCs w:val="32"/>
          <w:highlight w:val="none"/>
          <w:lang w:val="en-US" w:eastAsia="zh-CN"/>
        </w:rPr>
        <w:t>社会保险</w:t>
      </w:r>
      <w:r>
        <w:rPr>
          <w:rFonts w:hint="default" w:ascii="Times New Roman" w:hAnsi="Times New Roman" w:eastAsia="仿宋_GB2312" w:cs="Times New Roman"/>
          <w:b w:val="0"/>
          <w:bCs w:val="0"/>
          <w:color w:val="auto"/>
          <w:sz w:val="32"/>
          <w:szCs w:val="32"/>
          <w:highlight w:val="none"/>
        </w:rPr>
        <w:t>补贴</w:t>
      </w:r>
      <w:r>
        <w:rPr>
          <w:rFonts w:hint="eastAsia" w:ascii="Times New Roman" w:hAnsi="Times New Roman" w:cs="Times New Roman"/>
          <w:b w:val="0"/>
          <w:bCs w:val="0"/>
          <w:color w:val="auto"/>
          <w:sz w:val="32"/>
          <w:szCs w:val="32"/>
          <w:highlight w:val="none"/>
          <w:lang w:val="en-US" w:eastAsia="zh-CN"/>
        </w:rPr>
        <w:t>确认</w:t>
      </w:r>
      <w:r>
        <w:rPr>
          <w:rFonts w:hint="default" w:ascii="Times New Roman" w:hAnsi="Times New Roman" w:eastAsia="仿宋_GB2312" w:cs="Times New Roman"/>
          <w:b w:val="0"/>
          <w:bCs w:val="0"/>
          <w:color w:val="auto"/>
          <w:sz w:val="32"/>
          <w:szCs w:val="32"/>
          <w:highlight w:val="none"/>
          <w:lang w:val="en-US" w:eastAsia="zh-CN"/>
        </w:rPr>
        <w:t>表</w:t>
      </w:r>
      <w:r>
        <w:rPr>
          <w:rFonts w:hint="default" w:ascii="Times New Roman" w:hAnsi="Times New Roman" w:eastAsia="仿宋_GB2312" w:cs="Times New Roman"/>
          <w:b w:val="0"/>
          <w:bCs w:val="0"/>
          <w:color w:val="auto"/>
          <w:sz w:val="32"/>
          <w:szCs w:val="32"/>
          <w:highlight w:val="none"/>
        </w:rPr>
        <w:t>》（附件</w:t>
      </w:r>
      <w:r>
        <w:rPr>
          <w:rFonts w:hint="default" w:ascii="Times New Roman" w:hAnsi="Times New Roman" w:eastAsia="仿宋_GB2312" w:cs="Times New Roman"/>
          <w:b w:val="0"/>
          <w:bCs w:val="0"/>
          <w:color w:val="auto"/>
          <w:sz w:val="32"/>
          <w:szCs w:val="32"/>
          <w:highlight w:val="none"/>
          <w:lang w:val="en"/>
        </w:rPr>
        <w:t>1</w:t>
      </w:r>
      <w:r>
        <w:rPr>
          <w:rFonts w:hint="default" w:ascii="Times New Roman" w:hAnsi="Times New Roman" w:eastAsia="仿宋_GB2312" w:cs="Times New Roman"/>
          <w:b w:val="0"/>
          <w:bCs w:val="0"/>
          <w:color w:val="auto"/>
          <w:sz w:val="32"/>
          <w:szCs w:val="32"/>
          <w:highlight w:val="none"/>
        </w:rPr>
        <w:t>）</w:t>
      </w:r>
      <w:r>
        <w:rPr>
          <w:rFonts w:hint="eastAsia" w:ascii="Times New Roman" w:hAnsi="Times New Roman" w:cs="Times New Roman"/>
          <w:color w:val="auto"/>
          <w:sz w:val="32"/>
          <w:szCs w:val="32"/>
          <w:highlight w:val="none"/>
          <w:lang w:val="en-US" w:eastAsia="zh-CN"/>
        </w:rPr>
        <w:t>。企业递交</w:t>
      </w:r>
      <w:r>
        <w:rPr>
          <w:rFonts w:hint="default" w:ascii="Times New Roman" w:hAnsi="Times New Roman" w:eastAsia="仿宋_GB2312" w:cs="Times New Roman"/>
          <w:color w:val="auto"/>
          <w:sz w:val="32"/>
          <w:szCs w:val="32"/>
          <w:highlight w:val="none"/>
          <w:lang w:val="en-US" w:eastAsia="zh-CN"/>
        </w:rPr>
        <w:t>高校毕业生</w:t>
      </w:r>
      <w:r>
        <w:rPr>
          <w:rFonts w:hint="eastAsia" w:ascii="Times New Roman" w:hAnsi="Times New Roman" w:cs="Times New Roman"/>
          <w:color w:val="auto"/>
          <w:sz w:val="32"/>
          <w:szCs w:val="32"/>
          <w:highlight w:val="none"/>
          <w:lang w:val="en-US" w:eastAsia="zh-CN"/>
        </w:rPr>
        <w:t>等职工身份证明材料后，</w:t>
      </w:r>
      <w:r>
        <w:rPr>
          <w:rFonts w:hint="eastAsia" w:cs="Times New Roman"/>
          <w:color w:val="auto"/>
          <w:sz w:val="32"/>
          <w:szCs w:val="32"/>
          <w:highlight w:val="none"/>
          <w:lang w:val="en-US" w:eastAsia="zh-CN"/>
        </w:rPr>
        <w:t>区人社局</w:t>
      </w:r>
      <w:r>
        <w:rPr>
          <w:rFonts w:hint="eastAsia" w:ascii="Times New Roman" w:hAnsi="Times New Roman" w:cs="Times New Roman"/>
          <w:b w:val="0"/>
          <w:bCs w:val="0"/>
          <w:color w:val="auto"/>
          <w:sz w:val="32"/>
          <w:szCs w:val="32"/>
          <w:highlight w:val="none"/>
          <w:lang w:val="en-US" w:eastAsia="zh-CN"/>
        </w:rPr>
        <w:t>将享受补贴情况进行公示</w:t>
      </w:r>
      <w:r>
        <w:rPr>
          <w:rFonts w:hint="eastAsia" w:ascii="Times New Roman" w:hAnsi="Times New Roman" w:cs="Times New Roman"/>
          <w:color w:val="auto"/>
          <w:sz w:val="32"/>
          <w:szCs w:val="32"/>
          <w:highlight w:val="none"/>
          <w:lang w:val="en-US" w:eastAsia="zh-CN"/>
        </w:rPr>
        <w:t>，公示时间不少于</w:t>
      </w:r>
      <w:r>
        <w:rPr>
          <w:rFonts w:hint="eastAsia" w:ascii="Times New Roman" w:hAnsi="Times New Roman" w:cs="Times New Roman"/>
          <w:b w:val="0"/>
          <w:bCs w:val="0"/>
          <w:color w:val="auto"/>
          <w:sz w:val="32"/>
          <w:szCs w:val="32"/>
          <w:highlight w:val="none"/>
          <w:lang w:val="en-US" w:eastAsia="zh-CN"/>
        </w:rPr>
        <w:t>3</w:t>
      </w:r>
      <w:r>
        <w:rPr>
          <w:rFonts w:hint="eastAsia" w:cs="Times New Roman"/>
          <w:b w:val="0"/>
          <w:bCs w:val="0"/>
          <w:color w:val="auto"/>
          <w:sz w:val="32"/>
          <w:szCs w:val="32"/>
          <w:highlight w:val="none"/>
          <w:lang w:val="en-US" w:eastAsia="zh-CN"/>
        </w:rPr>
        <w:t>个自然日</w:t>
      </w:r>
      <w:r>
        <w:rPr>
          <w:rFonts w:hint="eastAsia" w:cs="Times New Roman"/>
          <w:color w:val="auto"/>
          <w:sz w:val="32"/>
          <w:szCs w:val="32"/>
          <w:highlight w:val="none"/>
          <w:lang w:val="en-US" w:eastAsia="zh-CN"/>
        </w:rPr>
        <w:t>。</w:t>
      </w:r>
      <w:r>
        <w:rPr>
          <w:rFonts w:hint="eastAsia" w:ascii="Times New Roman" w:hAnsi="Times New Roman" w:cs="Times New Roman"/>
          <w:color w:val="auto"/>
          <w:sz w:val="32"/>
          <w:szCs w:val="32"/>
          <w:highlight w:val="none"/>
          <w:lang w:val="en-US" w:eastAsia="zh-CN"/>
        </w:rPr>
        <w:t>公示无异议的，区人社局将补贴资金拨付到职工个人社保卡账户或</w:t>
      </w:r>
      <w:r>
        <w:rPr>
          <w:rFonts w:hint="eastAsia" w:ascii="Times New Roman" w:hAnsi="Times New Roman" w:cs="Times New Roman"/>
          <w:b w:val="0"/>
          <w:bCs w:val="0"/>
          <w:color w:val="auto"/>
          <w:sz w:val="32"/>
          <w:szCs w:val="32"/>
          <w:highlight w:val="none"/>
          <w:lang w:val="en-US" w:eastAsia="zh-CN"/>
        </w:rPr>
        <w:t>其他银行账户</w:t>
      </w:r>
      <w:r>
        <w:rPr>
          <w:rFonts w:hint="eastAsia" w:ascii="Times New Roman" w:hAnsi="Times New Roman" w:cs="Times New Roman"/>
          <w:color w:val="auto"/>
          <w:sz w:val="32"/>
          <w:szCs w:val="32"/>
          <w:highlight w:val="none"/>
          <w:lang w:val="en-US" w:eastAsia="zh-CN"/>
        </w:rPr>
        <w:t>。</w:t>
      </w:r>
    </w:p>
    <w:p>
      <w:pPr>
        <w:pStyle w:val="2"/>
        <w:spacing w:line="600" w:lineRule="exact"/>
        <w:ind w:left="0" w:leftChars="0" w:firstLine="640" w:firstLineChars="200"/>
        <w:jc w:val="both"/>
        <w:rPr>
          <w:rFonts w:hint="eastAsia" w:ascii="Times New Roman" w:hAnsi="Times New Roman" w:eastAsia="楷体_GB2312" w:cs="Times New Roman"/>
          <w:color w:val="auto"/>
          <w:sz w:val="32"/>
          <w:szCs w:val="32"/>
          <w:highlight w:val="none"/>
          <w:lang w:val="en-US" w:eastAsia="zh-CN"/>
        </w:rPr>
      </w:pPr>
      <w:r>
        <w:rPr>
          <w:rFonts w:hint="eastAsia" w:ascii="Times New Roman" w:hAnsi="Times New Roman" w:eastAsia="楷体_GB2312" w:cs="Times New Roman"/>
          <w:color w:val="auto"/>
          <w:sz w:val="32"/>
          <w:szCs w:val="32"/>
          <w:highlight w:val="none"/>
          <w:lang w:val="en-US" w:eastAsia="zh-CN"/>
        </w:rPr>
        <w:t>（二）自主申报渠道</w:t>
      </w:r>
    </w:p>
    <w:p>
      <w:pPr>
        <w:pStyle w:val="2"/>
        <w:spacing w:line="600" w:lineRule="exact"/>
        <w:ind w:left="0" w:leftChars="0" w:firstLine="640" w:firstLineChars="200"/>
        <w:jc w:val="both"/>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1</w:t>
      </w:r>
      <w:r>
        <w:rPr>
          <w:rFonts w:hint="eastAsia" w:ascii="Times New Roman" w:hAnsi="Times New Roman"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lang w:val="en-US" w:eastAsia="zh-CN"/>
        </w:rPr>
        <w:t>申请。</w:t>
      </w:r>
      <w:r>
        <w:rPr>
          <w:rFonts w:hint="default" w:ascii="Times New Roman" w:hAnsi="Times New Roman" w:eastAsia="仿宋_GB2312" w:cs="Times New Roman"/>
          <w:color w:val="auto"/>
          <w:sz w:val="32"/>
          <w:szCs w:val="32"/>
          <w:highlight w:val="none"/>
        </w:rPr>
        <w:t>具备</w:t>
      </w:r>
      <w:r>
        <w:rPr>
          <w:rFonts w:hint="default" w:ascii="Times New Roman" w:hAnsi="Times New Roman" w:eastAsia="仿宋_GB2312" w:cs="Times New Roman"/>
          <w:color w:val="auto"/>
          <w:sz w:val="32"/>
          <w:szCs w:val="32"/>
          <w:highlight w:val="none"/>
          <w:lang w:eastAsia="zh-CN"/>
        </w:rPr>
        <w:t>申报</w:t>
      </w:r>
      <w:r>
        <w:rPr>
          <w:rFonts w:hint="default" w:ascii="Times New Roman" w:hAnsi="Times New Roman" w:eastAsia="仿宋_GB2312" w:cs="Times New Roman"/>
          <w:color w:val="auto"/>
          <w:sz w:val="32"/>
          <w:szCs w:val="32"/>
          <w:highlight w:val="none"/>
        </w:rPr>
        <w:t>条件的企业</w:t>
      </w:r>
      <w:r>
        <w:rPr>
          <w:rFonts w:hint="eastAsia" w:ascii="Times New Roman" w:hAnsi="Times New Roman" w:eastAsia="仿宋_GB2312" w:cs="Times New Roman"/>
          <w:color w:val="auto"/>
          <w:sz w:val="32"/>
          <w:szCs w:val="32"/>
          <w:highlight w:val="none"/>
          <w:lang w:val="en-US" w:eastAsia="zh-CN"/>
        </w:rPr>
        <w:t>招用职工并缴纳社会保险费后，</w:t>
      </w:r>
      <w:r>
        <w:rPr>
          <w:rFonts w:hint="default" w:ascii="Times New Roman" w:hAnsi="Times New Roman" w:eastAsia="仿宋_GB2312" w:cs="Times New Roman"/>
          <w:color w:val="auto"/>
          <w:sz w:val="32"/>
          <w:szCs w:val="32"/>
          <w:highlight w:val="none"/>
        </w:rPr>
        <w:t>填写《</w:t>
      </w:r>
      <w:bookmarkStart w:id="4" w:name="OLE_LINK8"/>
      <w:r>
        <w:rPr>
          <w:rFonts w:hint="default" w:ascii="Times New Roman" w:hAnsi="Times New Roman" w:eastAsia="仿宋_GB2312" w:cs="Times New Roman"/>
          <w:color w:val="auto"/>
          <w:sz w:val="32"/>
          <w:szCs w:val="32"/>
          <w:highlight w:val="none"/>
        </w:rPr>
        <w:t>企业职工个人</w:t>
      </w:r>
      <w:r>
        <w:rPr>
          <w:rFonts w:hint="default" w:ascii="Times New Roman" w:hAnsi="Times New Roman" w:eastAsia="仿宋_GB2312" w:cs="Times New Roman"/>
          <w:color w:val="auto"/>
          <w:sz w:val="32"/>
          <w:szCs w:val="32"/>
          <w:highlight w:val="none"/>
          <w:lang w:val="en-US" w:eastAsia="zh-CN"/>
        </w:rPr>
        <w:t>社会保险</w:t>
      </w:r>
      <w:r>
        <w:rPr>
          <w:rFonts w:hint="default" w:ascii="Times New Roman" w:hAnsi="Times New Roman" w:eastAsia="仿宋_GB2312" w:cs="Times New Roman"/>
          <w:color w:val="auto"/>
          <w:sz w:val="32"/>
          <w:szCs w:val="32"/>
          <w:highlight w:val="none"/>
        </w:rPr>
        <w:t>补贴</w:t>
      </w:r>
      <w:bookmarkEnd w:id="4"/>
      <w:r>
        <w:rPr>
          <w:rFonts w:hint="default" w:ascii="Times New Roman" w:hAnsi="Times New Roman" w:eastAsia="仿宋_GB2312" w:cs="Times New Roman"/>
          <w:color w:val="auto"/>
          <w:sz w:val="32"/>
          <w:szCs w:val="32"/>
          <w:highlight w:val="none"/>
          <w:lang w:val="en-US" w:eastAsia="zh-CN"/>
        </w:rPr>
        <w:t>申请表</w:t>
      </w:r>
      <w:r>
        <w:rPr>
          <w:rFonts w:hint="default" w:ascii="Times New Roman" w:hAnsi="Times New Roman" w:eastAsia="仿宋_GB2312" w:cs="Times New Roman"/>
          <w:color w:val="auto"/>
          <w:sz w:val="32"/>
          <w:szCs w:val="32"/>
          <w:highlight w:val="none"/>
        </w:rPr>
        <w:t>》（附件</w:t>
      </w:r>
      <w:r>
        <w:rPr>
          <w:rFonts w:hint="eastAsia" w:ascii="Times New Roman" w:hAnsi="Times New Roman"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中</w:t>
      </w:r>
      <w:r>
        <w:rPr>
          <w:rFonts w:hint="default" w:ascii="Times New Roman" w:hAnsi="Times New Roman" w:eastAsia="仿宋_GB2312" w:cs="Times New Roman"/>
          <w:color w:val="auto"/>
          <w:kern w:val="0"/>
          <w:sz w:val="32"/>
          <w:szCs w:val="32"/>
          <w:highlight w:val="none"/>
        </w:rPr>
        <w:t>小微企业划型承诺书》</w:t>
      </w:r>
      <w:r>
        <w:rPr>
          <w:rFonts w:hint="default" w:ascii="Times New Roman" w:hAnsi="Times New Roman" w:eastAsia="仿宋_GB2312" w:cs="Times New Roman"/>
          <w:color w:val="auto"/>
          <w:sz w:val="32"/>
          <w:szCs w:val="32"/>
          <w:highlight w:val="none"/>
        </w:rPr>
        <w:t>（附件</w:t>
      </w:r>
      <w:r>
        <w:rPr>
          <w:rFonts w:hint="eastAsia" w:ascii="Times New Roman" w:hAnsi="Times New Roman"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职工个人社保卡复印件</w:t>
      </w:r>
      <w:r>
        <w:rPr>
          <w:rFonts w:hint="default" w:ascii="Times New Roman" w:hAnsi="Times New Roman" w:eastAsia="仿宋_GB2312" w:cs="Times New Roman"/>
          <w:color w:val="auto"/>
          <w:sz w:val="32"/>
          <w:szCs w:val="32"/>
          <w:highlight w:val="none"/>
        </w:rPr>
        <w:t>，向</w:t>
      </w:r>
      <w:r>
        <w:rPr>
          <w:rFonts w:hint="default" w:ascii="Times New Roman" w:hAnsi="Times New Roman" w:eastAsia="仿宋_GB2312" w:cs="Times New Roman"/>
          <w:color w:val="auto"/>
          <w:sz w:val="32"/>
          <w:szCs w:val="32"/>
          <w:highlight w:val="none"/>
          <w:lang w:eastAsia="zh-CN"/>
        </w:rPr>
        <w:t>参保</w:t>
      </w:r>
      <w:r>
        <w:rPr>
          <w:rFonts w:hint="default" w:ascii="Times New Roman" w:hAnsi="Times New Roman" w:eastAsia="仿宋_GB2312" w:cs="Times New Roman"/>
          <w:color w:val="auto"/>
          <w:sz w:val="32"/>
          <w:szCs w:val="32"/>
          <w:highlight w:val="none"/>
        </w:rPr>
        <w:t>地所在区人社局申请</w:t>
      </w:r>
      <w:r>
        <w:rPr>
          <w:rFonts w:hint="eastAsia" w:ascii="Times New Roman" w:hAnsi="Times New Roman" w:eastAsia="仿宋_GB2312" w:cs="Times New Roman"/>
          <w:color w:val="auto"/>
          <w:sz w:val="32"/>
          <w:szCs w:val="32"/>
          <w:highlight w:val="none"/>
          <w:lang w:val="en-US" w:eastAsia="zh-CN"/>
        </w:rPr>
        <w:t>社保补贴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也</w:t>
      </w:r>
      <w:r>
        <w:rPr>
          <w:rFonts w:hint="default" w:ascii="Times New Roman" w:hAnsi="Times New Roman" w:eastAsia="仿宋_GB2312" w:cs="Times New Roman"/>
          <w:color w:val="auto"/>
          <w:sz w:val="32"/>
          <w:szCs w:val="32"/>
          <w:highlight w:val="none"/>
          <w:lang w:eastAsia="zh-CN"/>
        </w:rPr>
        <w:t>可以登录</w:t>
      </w:r>
      <w:r>
        <w:rPr>
          <w:rFonts w:hint="eastAsia" w:ascii="Times New Roman" w:hAnsi="Times New Roman" w:eastAsia="仿宋_GB2312" w:cs="仿宋_GB2312"/>
          <w:color w:val="auto"/>
          <w:sz w:val="32"/>
          <w:szCs w:val="32"/>
          <w:highlight w:val="none"/>
          <w:lang w:eastAsia="zh-CN"/>
        </w:rPr>
        <w:t>“天津公共就业服务网”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https://job.hrss.tj.gov.cn/</w:t>
      </w:r>
      <w:r>
        <w:rPr>
          <w:rFonts w:hint="default" w:ascii="Times New Roman" w:hAnsi="Times New Roman" w:eastAsia="仿宋_GB2312" w:cs="Times New Roman"/>
          <w:color w:val="auto"/>
          <w:sz w:val="32"/>
          <w:szCs w:val="32"/>
          <w:highlight w:val="none"/>
          <w:lang w:eastAsia="zh-CN"/>
        </w:rPr>
        <w:t>）进行</w:t>
      </w:r>
      <w:r>
        <w:rPr>
          <w:rFonts w:hint="default" w:ascii="Times New Roman" w:hAnsi="Times New Roman" w:eastAsia="仿宋_GB2312" w:cs="Times New Roman"/>
          <w:color w:val="auto"/>
          <w:sz w:val="32"/>
          <w:szCs w:val="32"/>
          <w:highlight w:val="none"/>
        </w:rPr>
        <w:t>申请</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cs="Times New Roman"/>
          <w:color w:val="auto"/>
          <w:sz w:val="32"/>
          <w:szCs w:val="32"/>
          <w:highlight w:val="none"/>
          <w:lang w:eastAsia="zh-CN"/>
        </w:rPr>
        <w:t>正在享受企业吸纳就业社保补贴和岗位补贴的，向当前申领补贴所在区申请。</w:t>
      </w:r>
      <w:r>
        <w:rPr>
          <w:rFonts w:hint="default" w:ascii="Times New Roman" w:hAnsi="Times New Roman" w:eastAsia="仿宋_GB2312" w:cs="Times New Roman"/>
          <w:color w:val="auto"/>
          <w:sz w:val="32"/>
          <w:szCs w:val="32"/>
          <w:highlight w:val="none"/>
          <w:lang w:val="en-US" w:eastAsia="zh-CN"/>
        </w:rPr>
        <w:t>毕业年度及离校两年内未就业高校毕业生</w:t>
      </w:r>
      <w:r>
        <w:rPr>
          <w:rFonts w:hint="eastAsia" w:cs="Times New Roman"/>
          <w:color w:val="auto"/>
          <w:sz w:val="32"/>
          <w:szCs w:val="32"/>
          <w:highlight w:val="none"/>
          <w:lang w:val="en-US" w:eastAsia="zh-CN"/>
        </w:rPr>
        <w:t>需</w:t>
      </w:r>
      <w:r>
        <w:rPr>
          <w:rFonts w:hint="default" w:ascii="Times New Roman" w:hAnsi="Times New Roman" w:eastAsia="仿宋_GB2312" w:cs="Times New Roman"/>
          <w:color w:val="auto"/>
          <w:sz w:val="32"/>
          <w:szCs w:val="32"/>
          <w:highlight w:val="none"/>
          <w:lang w:val="en-US" w:eastAsia="zh-CN"/>
        </w:rPr>
        <w:t>提供教育部学籍（学</w:t>
      </w:r>
      <w:r>
        <w:rPr>
          <w:rFonts w:hint="default" w:ascii="Times New Roman" w:hAnsi="Times New Roman" w:eastAsia="仿宋_GB2312" w:cs="Times New Roman"/>
          <w:color w:val="auto"/>
          <w:sz w:val="32"/>
          <w:szCs w:val="32"/>
          <w:highlight w:val="none"/>
        </w:rPr>
        <w:t>历）在线验证报告或毕业证书复印件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防止返贫监测对象需提供</w:t>
      </w:r>
      <w:bookmarkStart w:id="5" w:name="OLE_LINK3"/>
      <w:r>
        <w:rPr>
          <w:rFonts w:hint="eastAsia" w:ascii="Times New Roman" w:hAnsi="Times New Roman" w:eastAsia="仿宋_GB2312" w:cs="Times New Roman"/>
          <w:color w:val="auto"/>
          <w:sz w:val="32"/>
          <w:szCs w:val="32"/>
          <w:highlight w:val="none"/>
          <w:lang w:val="en-US" w:eastAsia="zh-CN"/>
        </w:rPr>
        <w:t>经县级党委农村工作领导小组（巩固拓展脱贫攻坚成果同乡村振兴有效衔接领导小组等）批准或授权批准的证明材料</w:t>
      </w:r>
      <w:bookmarkEnd w:id="5"/>
      <w:r>
        <w:rPr>
          <w:rFonts w:hint="eastAsia"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lang w:val="en-US" w:eastAsia="zh-CN"/>
        </w:rPr>
        <w:t>全国防止返贫监测和衔接推进乡村振兴信息系统</w:t>
      </w:r>
      <w:r>
        <w:rPr>
          <w:rFonts w:hint="eastAsia" w:ascii="Times New Roman" w:hAnsi="Times New Roman" w:eastAsia="仿宋_GB2312" w:cs="Times New Roman"/>
          <w:color w:val="auto"/>
          <w:sz w:val="32"/>
          <w:szCs w:val="32"/>
          <w:highlight w:val="none"/>
          <w:lang w:val="en-US" w:eastAsia="zh-CN"/>
        </w:rPr>
        <w:t>身份信息截图。补贴申请期限</w:t>
      </w:r>
      <w:r>
        <w:rPr>
          <w:rFonts w:hint="default" w:ascii="Times New Roman" w:hAnsi="Times New Roman" w:eastAsia="仿宋_GB2312" w:cs="Times New Roman"/>
          <w:color w:val="auto"/>
          <w:sz w:val="32"/>
          <w:szCs w:val="32"/>
          <w:highlight w:val="none"/>
        </w:rPr>
        <w:t>至202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31</w:t>
      </w:r>
      <w:r>
        <w:rPr>
          <w:rFonts w:hint="default" w:ascii="Times New Roman" w:hAnsi="Times New Roman" w:eastAsia="仿宋_GB2312" w:cs="Times New Roman"/>
          <w:color w:val="auto"/>
          <w:sz w:val="32"/>
          <w:szCs w:val="32"/>
          <w:highlight w:val="none"/>
        </w:rPr>
        <w:t>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仿宋_GB2312"/>
          <w:b w:val="0"/>
          <w:bCs w:val="0"/>
          <w:color w:val="auto"/>
          <w:kern w:val="2"/>
          <w:sz w:val="32"/>
          <w:szCs w:val="32"/>
          <w:highlight w:val="none"/>
          <w:lang w:val="en-US" w:eastAsia="zh-CN" w:bidi="ar-SA"/>
        </w:rPr>
        <w:t>2</w:t>
      </w:r>
      <w:r>
        <w:rPr>
          <w:rFonts w:hint="eastAsia" w:ascii="Times New Roman" w:hAnsi="Times New Roman" w:cs="仿宋_GB2312"/>
          <w:b w:val="0"/>
          <w:bCs w:val="0"/>
          <w:color w:val="auto"/>
          <w:sz w:val="32"/>
          <w:szCs w:val="32"/>
          <w:highlight w:val="none"/>
          <w:lang w:val="en-US" w:eastAsia="zh-CN"/>
        </w:rPr>
        <w:t>．</w:t>
      </w:r>
      <w:r>
        <w:rPr>
          <w:rFonts w:hint="default" w:ascii="Times New Roman" w:hAnsi="Times New Roman" w:eastAsia="仿宋_GB2312" w:cs="仿宋_GB2312"/>
          <w:b w:val="0"/>
          <w:bCs w:val="0"/>
          <w:color w:val="auto"/>
          <w:kern w:val="2"/>
          <w:sz w:val="32"/>
          <w:szCs w:val="32"/>
          <w:highlight w:val="none"/>
          <w:lang w:val="en-US" w:eastAsia="zh-CN" w:bidi="ar-SA"/>
        </w:rPr>
        <w:t>审核。</w:t>
      </w:r>
      <w:r>
        <w:rPr>
          <w:rFonts w:hint="default" w:ascii="Times New Roman" w:hAnsi="Times New Roman" w:eastAsia="仿宋_GB2312" w:cs="Times New Roman"/>
          <w:color w:val="auto"/>
          <w:sz w:val="32"/>
          <w:szCs w:val="32"/>
          <w:highlight w:val="none"/>
        </w:rPr>
        <w:t>区人社局对</w:t>
      </w:r>
      <w:r>
        <w:rPr>
          <w:rFonts w:hint="default" w:ascii="Times New Roman" w:hAnsi="Times New Roman" w:eastAsia="仿宋_GB2312" w:cs="Times New Roman"/>
          <w:color w:val="auto"/>
          <w:sz w:val="32"/>
          <w:szCs w:val="32"/>
          <w:highlight w:val="none"/>
          <w:lang w:eastAsia="zh-CN"/>
        </w:rPr>
        <w:t>企业信用状况、人员身份、劳动合同、</w:t>
      </w:r>
      <w:r>
        <w:rPr>
          <w:rFonts w:hint="eastAsia" w:ascii="Times New Roman" w:hAnsi="Times New Roman" w:eastAsia="仿宋_GB2312" w:cs="Times New Roman"/>
          <w:color w:val="auto"/>
          <w:sz w:val="32"/>
          <w:szCs w:val="32"/>
          <w:highlight w:val="none"/>
          <w:lang w:val="en-US" w:eastAsia="zh-CN"/>
        </w:rPr>
        <w:t>就业</w:t>
      </w:r>
      <w:r>
        <w:rPr>
          <w:rFonts w:hint="default" w:ascii="Times New Roman" w:hAnsi="Times New Roman" w:eastAsia="仿宋_GB2312" w:cs="Times New Roman"/>
          <w:color w:val="auto"/>
          <w:sz w:val="32"/>
          <w:szCs w:val="32"/>
          <w:highlight w:val="none"/>
        </w:rPr>
        <w:t>登</w:t>
      </w:r>
      <w:r>
        <w:rPr>
          <w:rFonts w:hint="default" w:ascii="Times New Roman" w:hAnsi="Times New Roman" w:eastAsia="仿宋_GB2312" w:cs="Times New Roman"/>
          <w:color w:val="auto"/>
          <w:sz w:val="32"/>
          <w:szCs w:val="32"/>
          <w:highlight w:val="none"/>
          <w:lang w:eastAsia="zh-CN"/>
        </w:rPr>
        <w:t>记、</w:t>
      </w:r>
      <w:r>
        <w:rPr>
          <w:rFonts w:hint="default" w:ascii="Times New Roman" w:hAnsi="Times New Roman" w:eastAsia="仿宋_GB2312" w:cs="Times New Roman"/>
          <w:color w:val="auto"/>
          <w:sz w:val="32"/>
          <w:szCs w:val="32"/>
          <w:highlight w:val="none"/>
        </w:rPr>
        <w:t>社保缴纳等相关信息进行核实</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个工作日内完成审核。</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企业招用相关人员</w:t>
      </w:r>
      <w:r>
        <w:rPr>
          <w:rFonts w:hint="eastAsia" w:ascii="Times New Roman" w:hAnsi="Times New Roman" w:eastAsia="仿宋_GB2312" w:cs="Times New Roman"/>
          <w:color w:val="auto"/>
          <w:sz w:val="32"/>
          <w:szCs w:val="32"/>
          <w:highlight w:val="none"/>
          <w:lang w:val="en-US" w:eastAsia="zh-CN"/>
        </w:rPr>
        <w:t>（不含企业法人和</w:t>
      </w:r>
      <w:r>
        <w:rPr>
          <w:rFonts w:hint="default" w:ascii="Times New Roman" w:hAnsi="Times New Roman" w:eastAsia="仿宋_GB2312" w:cs="Times New Roman"/>
          <w:color w:val="auto"/>
          <w:sz w:val="32"/>
          <w:szCs w:val="32"/>
          <w:highlight w:val="none"/>
        </w:rPr>
        <w:t>个体工商户经营者</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时间</w:t>
      </w:r>
      <w:r>
        <w:rPr>
          <w:rFonts w:hint="eastAsia" w:ascii="Times New Roman" w:hAnsi="Times New Roman" w:eastAsia="仿宋_GB2312" w:cs="Times New Roman"/>
          <w:color w:val="auto"/>
          <w:sz w:val="32"/>
          <w:szCs w:val="32"/>
          <w:highlight w:val="none"/>
          <w:lang w:val="en-US" w:eastAsia="zh-CN"/>
        </w:rPr>
        <w:t>以</w:t>
      </w:r>
      <w:r>
        <w:rPr>
          <w:rFonts w:hint="default" w:ascii="Times New Roman" w:hAnsi="Times New Roman" w:eastAsia="仿宋_GB2312" w:cs="Times New Roman"/>
          <w:color w:val="auto"/>
          <w:sz w:val="32"/>
          <w:szCs w:val="32"/>
          <w:highlight w:val="none"/>
          <w:lang w:val="en-US" w:eastAsia="zh-CN"/>
        </w:rPr>
        <w:t>首月就业登记和参保日期为准，不区分是否在其他单位进行就业登记或参加社会保险</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 w:eastAsia="zh-CN"/>
        </w:rPr>
      </w:pPr>
      <w:r>
        <w:rPr>
          <w:rFonts w:hint="eastAsia" w:eastAsia="仿宋_GB2312" w:cs="Times New Roman"/>
          <w:color w:val="auto"/>
          <w:sz w:val="32"/>
          <w:szCs w:val="32"/>
          <w:highlight w:val="none"/>
          <w:lang w:val="en" w:eastAsia="zh-CN"/>
        </w:rPr>
        <w:t>劳务派遣单位申请社保补贴，涉及被派遣劳动者的，劳务派遣单位和用工单位均应符合补贴申请条件。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lang w:val="en-US" w:eastAsia="zh-CN"/>
        </w:rPr>
      </w:pPr>
      <w:r>
        <w:rPr>
          <w:rFonts w:hint="eastAsia" w:ascii="Times New Roman" w:hAnsi="Times New Roman" w:eastAsia="仿宋_GB2312" w:cs="Times New Roman"/>
          <w:color w:val="auto"/>
          <w:sz w:val="32"/>
          <w:szCs w:val="32"/>
          <w:highlight w:val="none"/>
          <w:lang w:val="en-US" w:eastAsia="zh-CN"/>
        </w:rPr>
        <w:t>企业申报补贴时职工就业登记处于有效状态，审核时处于就业登记注销或失业登记有效状态的，补贴拨付至社保缴费当月。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仿宋_GB2312" w:cs="Times New Roman"/>
          <w:color w:val="auto"/>
          <w:szCs w:val="21"/>
          <w:highlight w:val="none"/>
          <w:lang w:eastAsia="zh-CN"/>
        </w:rPr>
      </w:pPr>
      <w:r>
        <w:rPr>
          <w:rFonts w:hint="eastAsia" w:ascii="Times New Roman" w:hAnsi="Times New Roman" w:eastAsia="仿宋_GB2312" w:cs="仿宋_GB2312"/>
          <w:b w:val="0"/>
          <w:bCs w:val="0"/>
          <w:color w:val="auto"/>
          <w:kern w:val="2"/>
          <w:sz w:val="32"/>
          <w:szCs w:val="32"/>
          <w:highlight w:val="none"/>
          <w:lang w:val="en-US" w:eastAsia="zh-CN" w:bidi="ar-SA"/>
        </w:rPr>
        <w:t>3</w:t>
      </w:r>
      <w:r>
        <w:rPr>
          <w:rFonts w:hint="eastAsia" w:ascii="Times New Roman" w:hAnsi="Times New Roman" w:cs="仿宋_GB2312"/>
          <w:b w:val="0"/>
          <w:bCs w:val="0"/>
          <w:color w:val="auto"/>
          <w:sz w:val="32"/>
          <w:szCs w:val="32"/>
          <w:highlight w:val="none"/>
          <w:lang w:val="en-US" w:eastAsia="zh-CN"/>
        </w:rPr>
        <w:t>．</w:t>
      </w:r>
      <w:r>
        <w:rPr>
          <w:rFonts w:hint="default" w:ascii="Times New Roman" w:hAnsi="Times New Roman" w:eastAsia="仿宋_GB2312" w:cs="仿宋_GB2312"/>
          <w:b w:val="0"/>
          <w:bCs w:val="0"/>
          <w:color w:val="auto"/>
          <w:kern w:val="2"/>
          <w:sz w:val="32"/>
          <w:szCs w:val="32"/>
          <w:highlight w:val="none"/>
          <w:lang w:val="en-US" w:eastAsia="zh-CN" w:bidi="ar-SA"/>
        </w:rPr>
        <w:t>公示。</w:t>
      </w:r>
      <w:r>
        <w:rPr>
          <w:rFonts w:hint="default" w:ascii="Times New Roman" w:hAnsi="Times New Roman" w:eastAsia="仿宋_GB2312" w:cs="Times New Roman"/>
          <w:color w:val="auto"/>
          <w:sz w:val="32"/>
          <w:szCs w:val="32"/>
          <w:highlight w:val="none"/>
        </w:rPr>
        <w:t>对审核合格的，区人社</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将申请享受补贴情况进行公示，公示时间不少于</w:t>
      </w:r>
      <w:r>
        <w:rPr>
          <w:rFonts w:hint="eastAsia" w:ascii="Times New Roman" w:hAnsi="Times New Roman" w:eastAsia="仿宋_GB2312" w:cs="Times New Roman"/>
          <w:b w:val="0"/>
          <w:bCs w:val="0"/>
          <w:color w:val="auto"/>
          <w:sz w:val="32"/>
          <w:szCs w:val="32"/>
          <w:highlight w:val="none"/>
          <w:lang w:val="en-US" w:eastAsia="zh-CN"/>
        </w:rPr>
        <w:t>3</w:t>
      </w:r>
      <w:r>
        <w:rPr>
          <w:rFonts w:hint="eastAsia" w:eastAsia="仿宋_GB2312" w:cs="Times New Roman"/>
          <w:b w:val="0"/>
          <w:bCs w:val="0"/>
          <w:color w:val="auto"/>
          <w:sz w:val="32"/>
          <w:szCs w:val="32"/>
          <w:highlight w:val="none"/>
          <w:lang w:val="en-US" w:eastAsia="zh-CN"/>
        </w:rPr>
        <w:t>个自然日</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27" w:firstLineChars="196"/>
        <w:textAlignment w:val="auto"/>
        <w:rPr>
          <w:rFonts w:hint="default" w:ascii="Times New Roman" w:hAnsi="Times New Roman" w:eastAsia="仿宋_GB2312" w:cs="Times New Roman"/>
          <w:color w:val="auto"/>
          <w:sz w:val="32"/>
          <w:szCs w:val="32"/>
          <w:highlight w:val="none"/>
          <w:lang w:val="en"/>
        </w:rPr>
      </w:pPr>
      <w:r>
        <w:rPr>
          <w:rFonts w:hint="eastAsia" w:ascii="Times New Roman" w:hAnsi="Times New Roman" w:eastAsia="仿宋_GB2312" w:cs="仿宋_GB2312"/>
          <w:b w:val="0"/>
          <w:bCs w:val="0"/>
          <w:color w:val="auto"/>
          <w:kern w:val="2"/>
          <w:sz w:val="32"/>
          <w:szCs w:val="32"/>
          <w:highlight w:val="none"/>
          <w:lang w:val="en-US" w:eastAsia="zh-CN" w:bidi="ar-SA"/>
        </w:rPr>
        <w:t>4</w:t>
      </w:r>
      <w:r>
        <w:rPr>
          <w:rFonts w:hint="eastAsia" w:ascii="Times New Roman" w:hAnsi="Times New Roman" w:cs="仿宋_GB2312"/>
          <w:b w:val="0"/>
          <w:bCs w:val="0"/>
          <w:color w:val="auto"/>
          <w:sz w:val="32"/>
          <w:szCs w:val="32"/>
          <w:highlight w:val="none"/>
          <w:lang w:val="en-US" w:eastAsia="zh-CN"/>
        </w:rPr>
        <w:t>．</w:t>
      </w:r>
      <w:r>
        <w:rPr>
          <w:rFonts w:hint="default" w:ascii="Times New Roman" w:hAnsi="Times New Roman" w:eastAsia="仿宋_GB2312" w:cs="仿宋_GB2312"/>
          <w:b w:val="0"/>
          <w:bCs w:val="0"/>
          <w:color w:val="auto"/>
          <w:kern w:val="2"/>
          <w:sz w:val="32"/>
          <w:szCs w:val="32"/>
          <w:highlight w:val="none"/>
          <w:lang w:val="en-US" w:eastAsia="zh-CN" w:bidi="ar-SA"/>
        </w:rPr>
        <w:t>拨付。</w:t>
      </w:r>
      <w:r>
        <w:rPr>
          <w:rFonts w:hint="default" w:ascii="Times New Roman" w:hAnsi="Times New Roman" w:eastAsia="仿宋_GB2312" w:cs="Times New Roman"/>
          <w:color w:val="auto"/>
          <w:sz w:val="32"/>
          <w:szCs w:val="32"/>
          <w:highlight w:val="none"/>
        </w:rPr>
        <w:t>公示无异议的，区人社局将补贴资金拨付到</w:t>
      </w:r>
      <w:r>
        <w:rPr>
          <w:rFonts w:hint="default" w:ascii="Times New Roman" w:hAnsi="Times New Roman" w:eastAsia="仿宋_GB2312" w:cs="Times New Roman"/>
          <w:color w:val="auto"/>
          <w:sz w:val="32"/>
          <w:szCs w:val="32"/>
          <w:highlight w:val="none"/>
          <w:lang w:val="en-US" w:eastAsia="zh-CN"/>
        </w:rPr>
        <w:t>职工个人社保卡</w:t>
      </w:r>
      <w:r>
        <w:rPr>
          <w:rFonts w:hint="default" w:ascii="Times New Roman" w:hAnsi="Times New Roman" w:eastAsia="仿宋_GB2312" w:cs="Times New Roman"/>
          <w:color w:val="auto"/>
          <w:sz w:val="32"/>
          <w:szCs w:val="32"/>
          <w:highlight w:val="none"/>
          <w:lang w:eastAsia="zh-CN"/>
        </w:rPr>
        <w:t>账户</w:t>
      </w:r>
      <w:r>
        <w:rPr>
          <w:rFonts w:hint="eastAsia" w:ascii="Times New Roman" w:hAnsi="Times New Roman" w:eastAsia="仿宋_GB2312" w:cs="Times New Roman"/>
          <w:color w:val="auto"/>
          <w:sz w:val="32"/>
          <w:szCs w:val="32"/>
          <w:highlight w:val="none"/>
          <w:lang w:eastAsia="zh-CN"/>
        </w:rPr>
        <w:t>，暂未申领社保卡的拨付至其他银行账户。</w:t>
      </w:r>
      <w:r>
        <w:rPr>
          <w:rFonts w:hint="eastAsia" w:ascii="Times New Roman" w:hAnsi="Times New Roman" w:eastAsia="仿宋_GB2312" w:cs="Times New Roman"/>
          <w:color w:val="auto"/>
          <w:sz w:val="32"/>
          <w:szCs w:val="32"/>
          <w:highlight w:val="none"/>
          <w:lang w:val="en-US" w:eastAsia="zh-CN"/>
        </w:rPr>
        <w:t>补贴</w:t>
      </w:r>
      <w:r>
        <w:rPr>
          <w:rFonts w:hint="eastAsia" w:ascii="Times New Roman" w:hAnsi="Times New Roman" w:eastAsia="仿宋_GB2312" w:cs="Times New Roman"/>
          <w:color w:val="auto"/>
          <w:sz w:val="32"/>
          <w:szCs w:val="32"/>
          <w:highlight w:val="none"/>
          <w:lang w:eastAsia="zh-CN"/>
        </w:rPr>
        <w:t>最晚发放时间不得超过2026年</w:t>
      </w:r>
      <w:r>
        <w:rPr>
          <w:rFonts w:hint="eastAsia" w:ascii="Times New Roman" w:hAnsi="Times New Roman" w:eastAsia="仿宋_GB2312" w:cs="Times New Roman"/>
          <w:color w:val="auto"/>
          <w:sz w:val="32"/>
          <w:szCs w:val="32"/>
          <w:highlight w:val="none"/>
          <w:lang w:val="en-US" w:eastAsia="zh-CN"/>
        </w:rPr>
        <w:t>12月31日</w:t>
      </w:r>
      <w:r>
        <w:rPr>
          <w:rFonts w:hint="default" w:eastAsia="仿宋_GB2312" w:cs="Times New Roman"/>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eastAsia="zh-CN"/>
        </w:rPr>
        <w:t>工作</w:t>
      </w:r>
      <w:r>
        <w:rPr>
          <w:rFonts w:hint="default" w:ascii="Times New Roman" w:hAnsi="Times New Roman" w:eastAsia="黑体" w:cs="Times New Roman"/>
          <w:color w:val="auto"/>
          <w:sz w:val="32"/>
          <w:szCs w:val="32"/>
          <w:highlight w:val="none"/>
        </w:rPr>
        <w:t>要求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rPr>
        <w:t>（一）</w:t>
      </w:r>
      <w:r>
        <w:rPr>
          <w:rFonts w:hint="default" w:ascii="Times New Roman" w:hAnsi="Times New Roman" w:eastAsia="楷体_GB2312" w:cs="Times New Roman"/>
          <w:color w:val="auto"/>
          <w:sz w:val="32"/>
          <w:szCs w:val="32"/>
          <w:highlight w:val="none"/>
          <w:lang w:eastAsia="zh-CN"/>
        </w:rPr>
        <w:t>加强宣传</w:t>
      </w:r>
      <w:r>
        <w:rPr>
          <w:rFonts w:hint="eastAsia" w:eastAsia="楷体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各区人社局、财政局要高度重视，依托各级公共就业服务力量，采取专题宣讲、发放政策明白纸、上门服务等方式，多渠道广泛宣传解读政策内容，提高政策知晓度。</w:t>
      </w:r>
    </w:p>
    <w:p>
      <w:pPr>
        <w:pStyle w:val="2"/>
        <w:spacing w:line="600" w:lineRule="exact"/>
        <w:ind w:firstLine="64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（二）优化服务</w:t>
      </w:r>
      <w:r>
        <w:rPr>
          <w:rFonts w:hint="eastAsia" w:eastAsia="楷体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社保补贴申领实行一次审核、全期畅领，补贴项目初次审核通过后，享受期内</w:t>
      </w:r>
      <w:r>
        <w:rPr>
          <w:rFonts w:hint="default" w:ascii="Times New Roman" w:hAnsi="Times New Roman" w:eastAsia="仿宋_GB2312" w:cs="Times New Roman"/>
          <w:color w:val="auto"/>
          <w:sz w:val="32"/>
          <w:szCs w:val="32"/>
          <w:highlight w:val="none"/>
          <w:lang w:val="en-US" w:eastAsia="zh-CN"/>
        </w:rPr>
        <w:t>企业及个人</w:t>
      </w:r>
      <w:r>
        <w:rPr>
          <w:rFonts w:hint="default" w:ascii="Times New Roman" w:hAnsi="Times New Roman" w:eastAsia="仿宋_GB2312" w:cs="Times New Roman"/>
          <w:color w:val="auto"/>
          <w:sz w:val="32"/>
          <w:szCs w:val="32"/>
          <w:highlight w:val="none"/>
        </w:rPr>
        <w:t>相关情况未发生变化的，</w:t>
      </w:r>
      <w:r>
        <w:rPr>
          <w:rFonts w:hint="eastAsia" w:ascii="Times New Roman" w:hAnsi="Times New Roman" w:eastAsia="仿宋_GB2312" w:cs="Times New Roman"/>
          <w:color w:val="auto"/>
          <w:sz w:val="32"/>
          <w:szCs w:val="32"/>
          <w:highlight w:val="none"/>
          <w:lang w:val="en-US" w:eastAsia="zh-CN"/>
        </w:rPr>
        <w:t>不再提供申报</w:t>
      </w:r>
      <w:r>
        <w:rPr>
          <w:rFonts w:hint="default" w:ascii="Times New Roman" w:hAnsi="Times New Roman" w:eastAsia="仿宋_GB2312" w:cs="Times New Roman"/>
          <w:color w:val="auto"/>
          <w:sz w:val="32"/>
          <w:szCs w:val="32"/>
          <w:highlight w:val="none"/>
        </w:rPr>
        <w:t>材料</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出现劳动合同续订情形的，视为未发生变化</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对</w:t>
      </w:r>
      <w:r>
        <w:rPr>
          <w:rFonts w:hint="default" w:ascii="Times New Roman" w:hAnsi="Times New Roman" w:eastAsia="仿宋_GB2312" w:cs="Times New Roman"/>
          <w:color w:val="auto"/>
          <w:sz w:val="32"/>
          <w:szCs w:val="32"/>
          <w:highlight w:val="none"/>
        </w:rPr>
        <w:t>企业类型</w:t>
      </w:r>
      <w:r>
        <w:rPr>
          <w:rFonts w:hint="eastAsia" w:cs="Times New Roman"/>
          <w:color w:val="auto"/>
          <w:sz w:val="32"/>
          <w:szCs w:val="32"/>
          <w:highlight w:val="none"/>
          <w:lang w:eastAsia="zh-CN"/>
        </w:rPr>
        <w:t>发生</w:t>
      </w:r>
      <w:r>
        <w:rPr>
          <w:rFonts w:hint="default" w:ascii="Times New Roman" w:hAnsi="Times New Roman" w:eastAsia="仿宋_GB2312" w:cs="Times New Roman"/>
          <w:color w:val="auto"/>
          <w:sz w:val="32"/>
          <w:szCs w:val="32"/>
          <w:highlight w:val="none"/>
        </w:rPr>
        <w:t>变化的，已享受补贴人员可</w:t>
      </w:r>
      <w:r>
        <w:rPr>
          <w:rFonts w:hint="eastAsia" w:cs="Times New Roman"/>
          <w:color w:val="auto"/>
          <w:sz w:val="32"/>
          <w:szCs w:val="32"/>
          <w:highlight w:val="none"/>
          <w:lang w:eastAsia="zh-CN"/>
        </w:rPr>
        <w:t>继续</w:t>
      </w:r>
      <w:r>
        <w:rPr>
          <w:rFonts w:hint="default" w:ascii="Times New Roman" w:hAnsi="Times New Roman" w:eastAsia="仿宋_GB2312" w:cs="Times New Roman"/>
          <w:color w:val="auto"/>
          <w:sz w:val="32"/>
          <w:szCs w:val="32"/>
          <w:highlight w:val="none"/>
        </w:rPr>
        <w:t>享受到补贴期满。</w:t>
      </w:r>
      <w:r>
        <w:rPr>
          <w:rFonts w:hint="eastAsia" w:ascii="Times New Roman" w:hAnsi="Times New Roman" w:eastAsia="仿宋_GB2312" w:cs="Times New Roman"/>
          <w:color w:val="auto"/>
          <w:sz w:val="32"/>
          <w:szCs w:val="32"/>
          <w:highlight w:val="none"/>
          <w:lang w:val="en-US" w:eastAsia="zh-CN"/>
        </w:rPr>
        <w:t>企业按规定缓缴社会保险费单位缴费部分的，可正常申请职工个人社会保险补贴。</w:t>
      </w:r>
      <w:r>
        <w:rPr>
          <w:rFonts w:hint="default" w:ascii="Times New Roman" w:hAnsi="Times New Roman" w:eastAsia="仿宋_GB2312" w:cs="Times New Roman"/>
          <w:color w:val="auto"/>
          <w:sz w:val="32"/>
          <w:szCs w:val="32"/>
          <w:highlight w:val="none"/>
          <w:lang w:eastAsia="zh-CN"/>
        </w:rPr>
        <w:t>企业参保</w:t>
      </w:r>
      <w:r>
        <w:rPr>
          <w:rFonts w:hint="default" w:ascii="Times New Roman" w:hAnsi="Times New Roman" w:eastAsia="仿宋_GB2312" w:cs="Times New Roman"/>
          <w:color w:val="auto"/>
          <w:sz w:val="32"/>
          <w:szCs w:val="32"/>
          <w:highlight w:val="none"/>
        </w:rPr>
        <w:t>地</w:t>
      </w:r>
      <w:r>
        <w:rPr>
          <w:rFonts w:hint="default" w:ascii="Times New Roman" w:hAnsi="Times New Roman" w:eastAsia="仿宋_GB2312" w:cs="Times New Roman"/>
          <w:color w:val="auto"/>
          <w:sz w:val="32"/>
          <w:szCs w:val="32"/>
          <w:highlight w:val="none"/>
          <w:lang w:eastAsia="zh-CN"/>
        </w:rPr>
        <w:t>等生产经营情况</w:t>
      </w:r>
      <w:r>
        <w:rPr>
          <w:rFonts w:hint="default" w:ascii="Times New Roman" w:hAnsi="Times New Roman" w:eastAsia="仿宋_GB2312" w:cs="Times New Roman"/>
          <w:color w:val="auto"/>
          <w:sz w:val="32"/>
          <w:szCs w:val="32"/>
          <w:highlight w:val="none"/>
        </w:rPr>
        <w:t>发生变化</w:t>
      </w:r>
      <w:r>
        <w:rPr>
          <w:rFonts w:hint="default" w:ascii="Times New Roman" w:hAnsi="Times New Roman" w:eastAsia="仿宋_GB2312" w:cs="Times New Roman"/>
          <w:color w:val="auto"/>
          <w:sz w:val="32"/>
          <w:szCs w:val="32"/>
          <w:highlight w:val="none"/>
          <w:lang w:eastAsia="zh-CN"/>
        </w:rPr>
        <w:t>，需变更</w:t>
      </w:r>
      <w:r>
        <w:rPr>
          <w:rFonts w:hint="default" w:ascii="Times New Roman" w:hAnsi="Times New Roman" w:eastAsia="仿宋_GB2312" w:cs="Times New Roman"/>
          <w:color w:val="auto"/>
          <w:sz w:val="32"/>
          <w:szCs w:val="32"/>
          <w:highlight w:val="none"/>
          <w:lang w:val="en-US" w:eastAsia="zh-CN"/>
        </w:rPr>
        <w:t>行政区域的</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应当于变更前</w:t>
      </w:r>
      <w:r>
        <w:rPr>
          <w:rFonts w:hint="default" w:ascii="Times New Roman" w:hAnsi="Times New Roman" w:eastAsia="仿宋_GB2312" w:cs="Times New Roman"/>
          <w:color w:val="auto"/>
          <w:sz w:val="32"/>
          <w:szCs w:val="32"/>
          <w:highlight w:val="none"/>
        </w:rPr>
        <w:t>向迁出地</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区人社</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提出申请，经迁入地</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区人社</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审核后</w:t>
      </w:r>
      <w:r>
        <w:rPr>
          <w:rFonts w:hint="default" w:ascii="Times New Roman" w:hAnsi="Times New Roman" w:eastAsia="仿宋_GB2312" w:cs="Times New Roman"/>
          <w:color w:val="auto"/>
          <w:sz w:val="32"/>
          <w:szCs w:val="32"/>
          <w:highlight w:val="none"/>
          <w:lang w:val="en-US" w:eastAsia="zh-CN"/>
        </w:rPr>
        <w:t>纳入本行政区域管理范围</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eastAsia="zh-CN"/>
        </w:rPr>
        <w:t>（三）加强监管</w:t>
      </w:r>
      <w:r>
        <w:rPr>
          <w:rFonts w:hint="eastAsia" w:eastAsia="楷体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各区人社局要落实经办管理责任，</w:t>
      </w:r>
      <w:r>
        <w:rPr>
          <w:rFonts w:hint="default" w:ascii="Times New Roman" w:hAnsi="Times New Roman" w:eastAsia="仿宋_GB2312" w:cs="Times New Roman"/>
          <w:color w:val="auto"/>
          <w:sz w:val="32"/>
          <w:szCs w:val="32"/>
          <w:highlight w:val="none"/>
        </w:rPr>
        <w:t>加强</w:t>
      </w:r>
      <w:r>
        <w:rPr>
          <w:rFonts w:hint="default" w:ascii="Times New Roman" w:hAnsi="Times New Roman" w:eastAsia="仿宋_GB2312" w:cs="Times New Roman"/>
          <w:color w:val="auto"/>
          <w:sz w:val="32"/>
          <w:szCs w:val="32"/>
          <w:highlight w:val="none"/>
          <w:lang w:eastAsia="zh-CN"/>
        </w:rPr>
        <w:t>信息比对核查和事中事后</w:t>
      </w:r>
      <w:r>
        <w:rPr>
          <w:rFonts w:hint="default" w:ascii="Times New Roman" w:hAnsi="Times New Roman" w:eastAsia="仿宋_GB2312" w:cs="Times New Roman"/>
          <w:color w:val="auto"/>
          <w:sz w:val="32"/>
          <w:szCs w:val="32"/>
          <w:highlight w:val="none"/>
        </w:rPr>
        <w:t>监管</w:t>
      </w:r>
      <w:r>
        <w:rPr>
          <w:rFonts w:hint="default" w:ascii="Times New Roman" w:hAnsi="Times New Roman" w:eastAsia="仿宋_GB2312" w:cs="Times New Roman"/>
          <w:color w:val="auto"/>
          <w:sz w:val="32"/>
          <w:szCs w:val="32"/>
          <w:highlight w:val="none"/>
          <w:lang w:eastAsia="zh-CN"/>
        </w:rPr>
        <w:t>，坚决</w:t>
      </w:r>
      <w:r>
        <w:rPr>
          <w:rFonts w:hint="default" w:ascii="Times New Roman" w:hAnsi="Times New Roman" w:eastAsia="仿宋_GB2312" w:cs="Times New Roman"/>
          <w:color w:val="auto"/>
          <w:sz w:val="32"/>
          <w:szCs w:val="32"/>
          <w:highlight w:val="none"/>
        </w:rPr>
        <w:t>杜绝弄虚作假、虚报冒领。</w:t>
      </w:r>
      <w:r>
        <w:rPr>
          <w:rFonts w:hint="default" w:ascii="Times New Roman" w:hAnsi="Times New Roman" w:eastAsia="仿宋_GB2312" w:cs="Times New Roman"/>
          <w:color w:val="auto"/>
          <w:sz w:val="32"/>
          <w:szCs w:val="32"/>
          <w:highlight w:val="none"/>
          <w:lang w:eastAsia="zh-CN"/>
        </w:rPr>
        <w:t>对提供虚假材料、骗取套取补贴等问题，及时追回补贴资金，并按规定追究相应责任。</w:t>
      </w:r>
      <w:r>
        <w:rPr>
          <w:rFonts w:hint="eastAsia" w:eastAsia="仿宋_GB2312" w:cs="Times New Roman"/>
          <w:color w:val="auto"/>
          <w:sz w:val="32"/>
          <w:szCs w:val="32"/>
          <w:highlight w:val="none"/>
          <w:lang w:eastAsia="zh-CN"/>
        </w:rPr>
        <w:t>中国</w:t>
      </w:r>
      <w:r>
        <w:rPr>
          <w:rFonts w:hint="default" w:ascii="Times New Roman" w:hAnsi="Times New Roman" w:eastAsia="仿宋_GB2312" w:cs="Times New Roman"/>
          <w:color w:val="auto"/>
          <w:sz w:val="32"/>
          <w:szCs w:val="32"/>
          <w:highlight w:val="none"/>
          <w:lang w:eastAsia="zh-CN"/>
        </w:rPr>
        <w:t>北方人才市场所属</w:t>
      </w:r>
      <w:r>
        <w:rPr>
          <w:rFonts w:hint="eastAsia" w:eastAsia="仿宋_GB2312" w:cs="Times New Roman"/>
          <w:color w:val="auto"/>
          <w:sz w:val="32"/>
          <w:szCs w:val="32"/>
          <w:highlight w:val="none"/>
          <w:lang w:eastAsia="zh-CN"/>
        </w:rPr>
        <w:t>中国天津人力资源开发服务中心</w:t>
      </w:r>
      <w:r>
        <w:rPr>
          <w:rFonts w:hint="default" w:ascii="Times New Roman" w:hAnsi="Times New Roman" w:eastAsia="仿宋_GB2312" w:cs="Times New Roman"/>
          <w:color w:val="auto"/>
          <w:sz w:val="32"/>
          <w:szCs w:val="32"/>
          <w:highlight w:val="none"/>
          <w:lang w:eastAsia="zh-CN"/>
        </w:rPr>
        <w:t>要做好业务指导，</w:t>
      </w:r>
      <w:r>
        <w:rPr>
          <w:rFonts w:hint="default" w:ascii="Times New Roman" w:hAnsi="Times New Roman" w:eastAsia="仿宋_GB2312" w:cs="Times New Roman"/>
          <w:color w:val="auto"/>
          <w:sz w:val="32"/>
          <w:szCs w:val="32"/>
          <w:highlight w:val="none"/>
          <w:lang w:val="en-US" w:eastAsia="zh-CN"/>
        </w:rPr>
        <w:t>按规定</w:t>
      </w:r>
      <w:r>
        <w:rPr>
          <w:rFonts w:hint="default" w:ascii="Times New Roman" w:hAnsi="Times New Roman" w:eastAsia="仿宋_GB2312" w:cs="Times New Roman"/>
          <w:color w:val="auto"/>
          <w:sz w:val="32"/>
          <w:szCs w:val="32"/>
          <w:highlight w:val="none"/>
          <w:lang w:eastAsia="zh-CN"/>
        </w:rPr>
        <w:t>对政策落实情况进行</w:t>
      </w:r>
      <w:r>
        <w:rPr>
          <w:rFonts w:hint="default" w:ascii="Times New Roman" w:hAnsi="Times New Roman" w:eastAsia="仿宋_GB2312" w:cs="Times New Roman"/>
          <w:color w:val="auto"/>
          <w:sz w:val="32"/>
          <w:szCs w:val="32"/>
          <w:highlight w:val="none"/>
          <w:lang w:val="en-US" w:eastAsia="zh-CN"/>
        </w:rPr>
        <w:t>监督检查</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对补贴申领期间发生社会保险退费问题的，职工个人退还社保补贴后，再进行社会保险退费操作。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eastAsia="zh-CN"/>
        </w:rPr>
        <w:t>（四）</w:t>
      </w:r>
      <w:r>
        <w:rPr>
          <w:rFonts w:hint="eastAsia" w:ascii="Times New Roman" w:hAnsi="Times New Roman" w:eastAsia="楷体_GB2312" w:cs="Times New Roman"/>
          <w:color w:val="auto"/>
          <w:sz w:val="32"/>
          <w:szCs w:val="32"/>
          <w:highlight w:val="none"/>
          <w:lang w:val="en-US" w:eastAsia="zh-CN"/>
        </w:rPr>
        <w:t>资金保障</w:t>
      </w:r>
      <w:r>
        <w:rPr>
          <w:rFonts w:hint="eastAsia" w:eastAsia="楷体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各区财政局、人社局要按规定切实做好资金保障工作，确保补贴按时足额发放。实施企业职工个人社会保险补贴政策所需资金由财政分级负担，市财政统筹中央资金对各区给予补助，具体补助比例为：南开、河东、河北、红桥、宝坻、宁河、蓟州等7个区，市级补助80%，区级负担20%；其他区市级补助60%，区级负担40%。</w:t>
      </w:r>
    </w:p>
    <w:p>
      <w:pPr>
        <w:keepNext w:val="0"/>
        <w:keepLines w:val="0"/>
        <w:pageBreakBefore w:val="0"/>
        <w:tabs>
          <w:tab w:val="left" w:pos="6720"/>
        </w:tabs>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p>
    <w:p>
      <w:pPr>
        <w:keepNext w:val="0"/>
        <w:keepLines w:val="0"/>
        <w:pageBreakBefore w:val="0"/>
        <w:tabs>
          <w:tab w:val="left" w:pos="6720"/>
        </w:tabs>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附件：1</w:t>
      </w:r>
      <w:r>
        <w:rPr>
          <w:rFonts w:hint="eastAsia" w:ascii="Times New Roman" w:hAnsi="Times New Roman" w:cs="仿宋_GB2312"/>
          <w:b w:val="0"/>
          <w:bCs w:val="0"/>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企业职工个人社会保险补贴确认表</w:t>
      </w:r>
    </w:p>
    <w:p>
      <w:pPr>
        <w:pStyle w:val="2"/>
        <w:numPr>
          <w:ilvl w:val="0"/>
          <w:numId w:val="0"/>
        </w:numPr>
        <w:spacing w:line="600" w:lineRule="exact"/>
        <w:ind w:left="1600" w:leftChars="0" w:firstLine="0" w:firstLineChars="0"/>
        <w:jc w:val="both"/>
        <w:rPr>
          <w:rFonts w:hint="eastAsia" w:ascii="Times New Roman" w:hAnsi="Times New Roman" w:cs="Times New Roman"/>
          <w:color w:val="auto"/>
          <w:sz w:val="32"/>
          <w:szCs w:val="32"/>
          <w:highlight w:val="none"/>
          <w:lang w:val="en-US" w:eastAsia="zh-CN"/>
        </w:rPr>
      </w:pPr>
      <w:r>
        <w:rPr>
          <w:rFonts w:hint="eastAsia" w:ascii="Times New Roman" w:hAnsi="Times New Roman" w:eastAsia="仿宋_GB2312" w:cs="Times New Roman"/>
          <w:color w:val="auto"/>
          <w:kern w:val="2"/>
          <w:sz w:val="32"/>
          <w:szCs w:val="32"/>
          <w:lang w:val="en-US" w:eastAsia="zh-CN" w:bidi="ar-SA"/>
        </w:rPr>
        <w:t>2</w:t>
      </w:r>
      <w:r>
        <w:rPr>
          <w:rFonts w:hint="eastAsia" w:ascii="Times New Roman" w:hAnsi="Times New Roman" w:cs="仿宋_GB2312"/>
          <w:b w:val="0"/>
          <w:bCs w:val="0"/>
          <w:color w:val="auto"/>
          <w:sz w:val="32"/>
          <w:szCs w:val="32"/>
          <w:highlight w:val="none"/>
          <w:lang w:val="en-US" w:eastAsia="zh-CN"/>
        </w:rPr>
        <w:t>．</w:t>
      </w:r>
      <w:r>
        <w:rPr>
          <w:rFonts w:hint="eastAsia" w:ascii="Times New Roman" w:hAnsi="Times New Roman" w:cs="Times New Roman"/>
          <w:color w:val="auto"/>
          <w:sz w:val="32"/>
          <w:szCs w:val="32"/>
          <w:highlight w:val="none"/>
          <w:lang w:val="en-US" w:eastAsia="zh-CN"/>
        </w:rPr>
        <w:t>企业职工个人社会保险补贴申请表</w:t>
      </w:r>
    </w:p>
    <w:p>
      <w:pPr>
        <w:keepNext w:val="0"/>
        <w:keepLines w:val="0"/>
        <w:pageBreakBefore w:val="0"/>
        <w:tabs>
          <w:tab w:val="left" w:pos="6720"/>
        </w:tabs>
        <w:kinsoku/>
        <w:wordWrap/>
        <w:overflowPunct/>
        <w:topLinePunct w:val="0"/>
        <w:autoSpaceDE/>
        <w:autoSpaceDN/>
        <w:bidi w:val="0"/>
        <w:adjustRightInd w:val="0"/>
        <w:snapToGrid w:val="0"/>
        <w:spacing w:line="600" w:lineRule="exact"/>
        <w:ind w:firstLine="1600" w:firstLineChars="5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eastAsia" w:ascii="Times New Roman" w:hAnsi="Times New Roman" w:cs="仿宋_GB2312"/>
          <w:b w:val="0"/>
          <w:bCs w:val="0"/>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中小微企业划型承诺书</w:t>
      </w:r>
    </w:p>
    <w:p>
      <w:pPr>
        <w:pStyle w:val="2"/>
        <w:spacing w:line="600" w:lineRule="exact"/>
        <w:jc w:val="both"/>
        <w:rPr>
          <w:rFonts w:hint="default"/>
          <w:color w:val="auto"/>
          <w:lang w:val="en-US" w:eastAsia="zh-CN"/>
        </w:rPr>
      </w:pPr>
      <w:r>
        <w:rPr>
          <w:rFonts w:hint="eastAsia" w:ascii="Times New Roman" w:hAnsi="Times New Roman" w:cs="Times New Roman"/>
          <w:color w:val="auto"/>
          <w:sz w:val="32"/>
          <w:szCs w:val="32"/>
          <w:highlight w:val="none"/>
          <w:lang w:val="en-US" w:eastAsia="zh-CN"/>
        </w:rPr>
        <w:t xml:space="preserve">      </w:t>
      </w:r>
    </w:p>
    <w:p>
      <w:pPr>
        <w:pStyle w:val="2"/>
        <w:keepNext w:val="0"/>
        <w:keepLines w:val="0"/>
        <w:pageBreakBefore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cs="Times New Roman"/>
          <w:color w:val="auto"/>
          <w:highlight w:val="none"/>
          <w:lang w:val="en-US" w:eastAsia="zh-CN"/>
        </w:rPr>
      </w:pP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 xml:space="preserve">       </w:t>
      </w:r>
      <w:r>
        <w:rPr>
          <w:rFonts w:hint="eastAsia"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市人社局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市财政局</w:t>
      </w:r>
    </w:p>
    <w:p>
      <w:pPr>
        <w:keepNext w:val="0"/>
        <w:keepLines w:val="0"/>
        <w:pageBreakBefore w:val="0"/>
        <w:kinsoku/>
        <w:wordWrap/>
        <w:overflowPunct/>
        <w:topLinePunct w:val="0"/>
        <w:autoSpaceDE/>
        <w:autoSpaceDN/>
        <w:bidi w:val="0"/>
        <w:adjustRightInd w:val="0"/>
        <w:snapToGrid w:val="0"/>
        <w:spacing w:line="600" w:lineRule="exact"/>
        <w:ind w:firstLine="2240" w:firstLineChars="7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eastAsia"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w:t>
      </w:r>
      <w:r>
        <w:rPr>
          <w:rFonts w:hint="eastAsia" w:eastAsia="仿宋_GB2312" w:cs="Times New Roman"/>
          <w:color w:val="auto"/>
          <w:sz w:val="32"/>
          <w:szCs w:val="32"/>
          <w:highlight w:val="none"/>
          <w:lang w:val="en-US" w:eastAsia="zh-CN"/>
        </w:rPr>
        <w:t>1</w:t>
      </w:r>
      <w:r>
        <w:rPr>
          <w:rFonts w:hint="default" w:eastAsia="仿宋_GB2312" w:cs="Times New Roman"/>
          <w:color w:val="auto"/>
          <w:sz w:val="32"/>
          <w:szCs w:val="32"/>
          <w:highlight w:val="none"/>
          <w:lang w:val="en" w:eastAsia="zh-CN"/>
        </w:rPr>
        <w:t>7</w:t>
      </w:r>
      <w:r>
        <w:rPr>
          <w:rFonts w:hint="default" w:ascii="Times New Roman" w:hAnsi="Times New Roman" w:eastAsia="仿宋_GB2312" w:cs="Times New Roman"/>
          <w:color w:val="auto"/>
          <w:sz w:val="32"/>
          <w:szCs w:val="32"/>
          <w:highlight w:val="none"/>
        </w:rPr>
        <w:t>日</w:t>
      </w:r>
    </w:p>
    <w:p>
      <w:pPr>
        <w:pStyle w:val="2"/>
        <w:spacing w:line="600" w:lineRule="exact"/>
        <w:jc w:val="both"/>
        <w:rPr>
          <w:rFonts w:hint="eastAsia" w:ascii="Times New Roman" w:hAnsi="Times New Roman" w:eastAsia="仿宋_GB2312"/>
          <w:lang w:eastAsia="zh-CN"/>
        </w:rPr>
        <w:sectPr>
          <w:footerReference r:id="rId3" w:type="default"/>
          <w:pgSz w:w="11906" w:h="16838"/>
          <w:pgMar w:top="2268" w:right="1587" w:bottom="1417" w:left="1587" w:header="851" w:footer="992" w:gutter="0"/>
          <w:pgNumType w:fmt="numberInDash"/>
          <w:cols w:space="0" w:num="1"/>
          <w:rtlGutter w:val="0"/>
          <w:docGrid w:type="lines" w:linePitch="312" w:charSpace="0"/>
        </w:sectPr>
      </w:pPr>
      <w:r>
        <w:rPr>
          <w:rFonts w:hint="eastAsia" w:cs="Times New Roman"/>
          <w:color w:val="auto"/>
          <w:sz w:val="32"/>
          <w:szCs w:val="32"/>
          <w:highlight w:val="none"/>
          <w:lang w:eastAsia="zh-CN"/>
        </w:rPr>
        <w:t>（此件主动公开）</w:t>
      </w:r>
    </w:p>
    <w:p>
      <w:pPr>
        <w:keepNext w:val="0"/>
        <w:keepLines w:val="0"/>
        <w:pageBreakBefore w:val="0"/>
        <w:kinsoku/>
        <w:wordWrap/>
        <w:overflowPunct/>
        <w:topLinePunct w:val="0"/>
        <w:autoSpaceDE/>
        <w:autoSpaceDN/>
        <w:bidi w:val="0"/>
        <w:adjustRightInd w:val="0"/>
        <w:snapToGrid w:val="0"/>
        <w:spacing w:line="560" w:lineRule="exact"/>
        <w:ind w:left="0" w:right="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1</w:t>
      </w:r>
    </w:p>
    <w:p>
      <w:pPr>
        <w:pStyle w:val="2"/>
        <w:rPr>
          <w:rFonts w:hint="default"/>
          <w:lang w:val="en-US" w:eastAsia="zh-CN"/>
        </w:rPr>
      </w:pPr>
    </w:p>
    <w:p>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企业职工个人社会保险补贴确认表</w:t>
      </w:r>
    </w:p>
    <w:p>
      <w:pPr>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hint="default" w:ascii="Times New Roman" w:hAnsi="Times New Roman" w:eastAsia="汉仪雅酷黑简" w:cs="Times New Roman"/>
          <w:color w:val="auto"/>
          <w:sz w:val="44"/>
          <w:szCs w:val="44"/>
          <w:highlight w:val="none"/>
        </w:rPr>
      </w:pPr>
    </w:p>
    <w:tbl>
      <w:tblPr>
        <w:tblStyle w:val="13"/>
        <w:tblW w:w="952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401"/>
        <w:gridCol w:w="2429"/>
        <w:gridCol w:w="1632"/>
        <w:gridCol w:w="649"/>
        <w:gridCol w:w="1166"/>
        <w:gridCol w:w="15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12"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企业名称</w:t>
            </w:r>
          </w:p>
        </w:tc>
        <w:tc>
          <w:tcPr>
            <w:tcW w:w="7410" w:type="dxa"/>
            <w:gridSpan w:val="5"/>
            <w:vAlign w:val="center"/>
          </w:tcPr>
          <w:p>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cs="Times New Roman"/>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exact"/>
          <w:jc w:val="center"/>
        </w:trPr>
        <w:tc>
          <w:tcPr>
            <w:tcW w:w="2112"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2429" w:type="dxa"/>
            <w:vAlign w:val="center"/>
          </w:tcPr>
          <w:p>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cs="Times New Roman"/>
                <w:color w:val="auto"/>
                <w:szCs w:val="21"/>
                <w:highlight w:val="none"/>
              </w:rPr>
            </w:pPr>
          </w:p>
        </w:tc>
        <w:tc>
          <w:tcPr>
            <w:tcW w:w="2281"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联系电话</w:t>
            </w:r>
          </w:p>
        </w:tc>
        <w:tc>
          <w:tcPr>
            <w:tcW w:w="2700" w:type="dxa"/>
            <w:gridSpan w:val="2"/>
            <w:vAlign w:val="center"/>
          </w:tcPr>
          <w:p>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cs="Times New Roman"/>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exact"/>
          <w:jc w:val="center"/>
        </w:trPr>
        <w:tc>
          <w:tcPr>
            <w:tcW w:w="2112"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企业联系人</w:t>
            </w:r>
          </w:p>
        </w:tc>
        <w:tc>
          <w:tcPr>
            <w:tcW w:w="2429" w:type="dxa"/>
            <w:vAlign w:val="center"/>
          </w:tcPr>
          <w:p>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cs="Times New Roman"/>
                <w:color w:val="auto"/>
                <w:szCs w:val="21"/>
                <w:highlight w:val="none"/>
              </w:rPr>
            </w:pPr>
          </w:p>
        </w:tc>
        <w:tc>
          <w:tcPr>
            <w:tcW w:w="2281"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联系电话</w:t>
            </w:r>
          </w:p>
        </w:tc>
        <w:tc>
          <w:tcPr>
            <w:tcW w:w="2700" w:type="dxa"/>
            <w:gridSpan w:val="2"/>
            <w:vAlign w:val="center"/>
          </w:tcPr>
          <w:p>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cs="Times New Roman"/>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exact"/>
          <w:jc w:val="center"/>
        </w:trPr>
        <w:tc>
          <w:tcPr>
            <w:tcW w:w="2112"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统一社会信用代码</w:t>
            </w:r>
          </w:p>
        </w:tc>
        <w:tc>
          <w:tcPr>
            <w:tcW w:w="2429" w:type="dxa"/>
            <w:vAlign w:val="center"/>
          </w:tcPr>
          <w:p>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cs="Times New Roman"/>
                <w:color w:val="auto"/>
                <w:szCs w:val="21"/>
                <w:highlight w:val="none"/>
              </w:rPr>
            </w:pPr>
          </w:p>
        </w:tc>
        <w:tc>
          <w:tcPr>
            <w:tcW w:w="2281"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参保地所在区</w:t>
            </w:r>
          </w:p>
        </w:tc>
        <w:tc>
          <w:tcPr>
            <w:tcW w:w="270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cs="Times New Roman"/>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jc w:val="center"/>
        </w:trPr>
        <w:tc>
          <w:tcPr>
            <w:tcW w:w="211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企业类型</w:t>
            </w:r>
          </w:p>
        </w:tc>
        <w:tc>
          <w:tcPr>
            <w:tcW w:w="74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jc w:val="left"/>
              <w:textAlignment w:val="auto"/>
              <w:rPr>
                <w:rFonts w:hint="default" w:ascii="Times New Roman" w:hAnsi="Times New Roman" w:cs="Times New Roman"/>
                <w:color w:val="auto"/>
                <w:szCs w:val="21"/>
                <w:highlight w:val="none"/>
                <w:lang w:val="en-US"/>
              </w:rPr>
            </w:pP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中型</w:t>
            </w:r>
            <w:r>
              <w:rPr>
                <w:rFonts w:hint="default" w:ascii="Times New Roman" w:hAnsi="Times New Roman" w:cs="Times New Roman"/>
                <w:color w:val="auto"/>
                <w:szCs w:val="21"/>
                <w:highlight w:val="none"/>
              </w:rPr>
              <w:t xml:space="preserve">企业   </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 xml:space="preserve">小微企业 </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 xml:space="preserve"> □</w:t>
            </w:r>
            <w:r>
              <w:rPr>
                <w:rFonts w:hint="default" w:ascii="Times New Roman" w:hAnsi="Times New Roman" w:cs="Times New Roman"/>
                <w:color w:val="auto"/>
                <w:szCs w:val="21"/>
                <w:highlight w:val="none"/>
                <w:lang w:eastAsia="zh-CN"/>
              </w:rPr>
              <w:t>个体工商户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jc w:val="center"/>
        </w:trPr>
        <w:tc>
          <w:tcPr>
            <w:tcW w:w="211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企业行业</w:t>
            </w:r>
          </w:p>
        </w:tc>
        <w:tc>
          <w:tcPr>
            <w:tcW w:w="74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jc w:val="left"/>
              <w:textAlignment w:val="auto"/>
              <w:rPr>
                <w:rFonts w:hint="default" w:ascii="Times New Roman" w:hAnsi="Times New Roman" w:cs="Times New Roman"/>
                <w:b/>
                <w:bCs/>
                <w:color w:val="auto"/>
                <w:szCs w:val="21"/>
                <w:highlight w:val="none"/>
                <w:lang w:eastAsia="zh-CN"/>
              </w:rPr>
            </w:pPr>
            <w:r>
              <w:rPr>
                <w:rFonts w:hint="default" w:ascii="Times New Roman" w:hAnsi="Times New Roman" w:cs="Times New Roman"/>
                <w:color w:val="auto"/>
                <w:szCs w:val="21"/>
                <w:highlight w:val="none"/>
                <w:lang w:eastAsia="zh-CN"/>
              </w:rPr>
              <w:t xml:space="preserve">□制造业  </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lang w:eastAsia="zh-CN"/>
              </w:rPr>
              <w:t xml:space="preserve"> </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lang w:eastAsia="zh-CN"/>
              </w:rPr>
              <w:t xml:space="preserve">□建筑业 </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lang w:eastAsia="zh-CN"/>
              </w:rPr>
              <w:t>□现代服务业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5" w:hRule="exact"/>
          <w:jc w:val="center"/>
        </w:trPr>
        <w:tc>
          <w:tcPr>
            <w:tcW w:w="211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default" w:ascii="Times New Roman" w:hAnsi="Times New Roman" w:cs="Times New Roman"/>
                <w:color w:val="auto"/>
                <w:kern w:val="0"/>
                <w:szCs w:val="21"/>
                <w:highlight w:val="none"/>
                <w:lang w:eastAsia="zh-CN"/>
              </w:rPr>
            </w:pPr>
            <w:r>
              <w:rPr>
                <w:rFonts w:hint="default" w:ascii="Times New Roman" w:hAnsi="Times New Roman" w:cs="Times New Roman"/>
                <w:color w:val="auto"/>
                <w:kern w:val="0"/>
                <w:szCs w:val="21"/>
                <w:highlight w:val="none"/>
                <w:lang w:eastAsia="zh-CN"/>
              </w:rPr>
              <w:t>招用</w:t>
            </w:r>
            <w:r>
              <w:rPr>
                <w:rFonts w:hint="default" w:ascii="Times New Roman" w:hAnsi="Times New Roman" w:cs="Times New Roman"/>
                <w:color w:val="auto"/>
                <w:kern w:val="0"/>
                <w:szCs w:val="21"/>
                <w:highlight w:val="none"/>
              </w:rPr>
              <w:t>重点群体</w:t>
            </w:r>
            <w:r>
              <w:rPr>
                <w:rFonts w:hint="default" w:ascii="Times New Roman" w:hAnsi="Times New Roman" w:cs="Times New Roman"/>
                <w:color w:val="auto"/>
                <w:kern w:val="0"/>
                <w:szCs w:val="21"/>
                <w:highlight w:val="none"/>
                <w:lang w:eastAsia="zh-CN"/>
              </w:rPr>
              <w:t>类别</w:t>
            </w:r>
          </w:p>
          <w:p>
            <w:pPr>
              <w:keepNext w:val="0"/>
              <w:keepLines w:val="0"/>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default" w:ascii="Times New Roman" w:hAnsi="Times New Roman" w:cs="Times New Roman"/>
                <w:color w:val="auto"/>
                <w:kern w:val="0"/>
                <w:szCs w:val="21"/>
                <w:highlight w:val="none"/>
                <w:lang w:eastAsia="zh-CN"/>
              </w:rPr>
            </w:pPr>
            <w:r>
              <w:rPr>
                <w:rFonts w:hint="default" w:ascii="Times New Roman" w:hAnsi="Times New Roman" w:cs="Times New Roman"/>
                <w:color w:val="auto"/>
                <w:kern w:val="0"/>
                <w:szCs w:val="21"/>
                <w:highlight w:val="none"/>
                <w:lang w:eastAsia="zh-CN"/>
              </w:rPr>
              <w:t>及</w:t>
            </w:r>
            <w:r>
              <w:rPr>
                <w:rFonts w:hint="default" w:ascii="Times New Roman" w:hAnsi="Times New Roman" w:cs="Times New Roman"/>
                <w:color w:val="auto"/>
                <w:kern w:val="0"/>
                <w:szCs w:val="21"/>
                <w:highlight w:val="none"/>
                <w:lang w:val="en-US" w:eastAsia="zh-CN"/>
              </w:rPr>
              <w:t>享受补贴</w:t>
            </w:r>
            <w:r>
              <w:rPr>
                <w:rFonts w:hint="default" w:ascii="Times New Roman" w:hAnsi="Times New Roman" w:cs="Times New Roman"/>
                <w:color w:val="auto"/>
                <w:kern w:val="0"/>
                <w:szCs w:val="21"/>
                <w:highlight w:val="none"/>
                <w:lang w:eastAsia="zh-CN"/>
              </w:rPr>
              <w:t>人数</w:t>
            </w:r>
          </w:p>
          <w:p>
            <w:pPr>
              <w:keepNext w:val="0"/>
              <w:keepLines w:val="0"/>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（本项可复选）</w:t>
            </w:r>
          </w:p>
        </w:tc>
        <w:tc>
          <w:tcPr>
            <w:tcW w:w="74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left="0" w:right="0"/>
              <w:jc w:val="left"/>
              <w:textAlignment w:val="auto"/>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eastAsia="zh-CN"/>
              </w:rPr>
              <w:t>□毕业年度</w:t>
            </w:r>
            <w:r>
              <w:rPr>
                <w:rFonts w:hint="default" w:ascii="Times New Roman" w:hAnsi="Times New Roman" w:cs="Times New Roman"/>
                <w:color w:val="auto"/>
                <w:kern w:val="0"/>
                <w:szCs w:val="21"/>
                <w:highlight w:val="none"/>
              </w:rPr>
              <w:t>高校毕业生</w:t>
            </w:r>
            <w:r>
              <w:rPr>
                <w:rFonts w:hint="default" w:ascii="Times New Roman" w:hAnsi="Times New Roman" w:cs="Times New Roman"/>
                <w:color w:val="auto"/>
                <w:kern w:val="0"/>
                <w:szCs w:val="21"/>
                <w:highlight w:val="none"/>
                <w:lang w:val="en-US" w:eastAsia="zh-CN"/>
              </w:rPr>
              <w:t>（</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lang w:val="en-US" w:eastAsia="zh-CN"/>
              </w:rPr>
              <w:t>）人</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left="0" w:right="0"/>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□离校两年内未就业高校毕业生</w:t>
            </w:r>
            <w:r>
              <w:rPr>
                <w:rFonts w:hint="default" w:ascii="Times New Roman" w:hAnsi="Times New Roman" w:cs="Times New Roman"/>
                <w:color w:val="auto"/>
                <w:kern w:val="0"/>
                <w:szCs w:val="21"/>
                <w:highlight w:val="none"/>
                <w:lang w:val="en-US" w:eastAsia="zh-CN"/>
              </w:rPr>
              <w:t>（</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lang w:val="en-US" w:eastAsia="zh-CN"/>
              </w:rPr>
              <w:t>）人</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left="0" w:right="0"/>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w:t>
            </w:r>
            <w:r>
              <w:rPr>
                <w:rFonts w:hint="default" w:ascii="Times New Roman" w:hAnsi="Times New Roman" w:cs="Times New Roman"/>
                <w:color w:val="auto"/>
                <w:kern w:val="0"/>
                <w:szCs w:val="21"/>
                <w:highlight w:val="none"/>
                <w:lang w:val="en-US" w:eastAsia="zh-CN"/>
              </w:rPr>
              <w:t>2025年</w:t>
            </w:r>
            <w:r>
              <w:rPr>
                <w:rFonts w:hint="default" w:ascii="Times New Roman" w:hAnsi="Times New Roman" w:cs="Times New Roman"/>
                <w:color w:val="auto"/>
                <w:kern w:val="0"/>
                <w:szCs w:val="21"/>
                <w:highlight w:val="none"/>
                <w:lang w:eastAsia="zh-CN"/>
              </w:rPr>
              <w:t>登记失业半年以上人员</w:t>
            </w:r>
            <w:r>
              <w:rPr>
                <w:rFonts w:hint="default" w:ascii="Times New Roman" w:hAnsi="Times New Roman" w:cs="Times New Roman"/>
                <w:color w:val="auto"/>
                <w:kern w:val="0"/>
                <w:szCs w:val="21"/>
                <w:highlight w:val="none"/>
                <w:lang w:val="en-US" w:eastAsia="zh-CN"/>
              </w:rPr>
              <w:t>（</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lang w:val="en-US" w:eastAsia="zh-CN"/>
              </w:rPr>
              <w:t>）人</w:t>
            </w:r>
            <w:r>
              <w:rPr>
                <w:rFonts w:hint="default" w:ascii="Times New Roman" w:hAnsi="Times New Roman" w:cs="Times New Roman"/>
                <w:color w:val="auto"/>
                <w:kern w:val="0"/>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left="0" w:right="0"/>
              <w:jc w:val="left"/>
              <w:textAlignment w:val="auto"/>
              <w:rPr>
                <w:rFonts w:hint="default" w:ascii="Times New Roman" w:hAnsi="Times New Roman" w:cs="Times New Roman"/>
                <w:color w:val="auto"/>
                <w:kern w:val="0"/>
                <w:szCs w:val="21"/>
                <w:highlight w:val="none"/>
                <w:lang w:val="en-US"/>
              </w:rPr>
            </w:pPr>
            <w:r>
              <w:rPr>
                <w:rFonts w:hint="default" w:ascii="Times New Roman" w:hAnsi="Times New Roman" w:cs="Times New Roman"/>
                <w:color w:val="auto"/>
                <w:kern w:val="0"/>
                <w:szCs w:val="21"/>
                <w:highlight w:val="none"/>
                <w:lang w:eastAsia="zh-CN"/>
              </w:rPr>
              <w:t>□防止返贫监测对象</w:t>
            </w:r>
            <w:r>
              <w:rPr>
                <w:rFonts w:hint="default" w:ascii="Times New Roman" w:hAnsi="Times New Roman" w:cs="Times New Roman"/>
                <w:color w:val="auto"/>
                <w:kern w:val="0"/>
                <w:szCs w:val="21"/>
                <w:highlight w:val="none"/>
                <w:lang w:val="en-US" w:eastAsia="zh-CN"/>
              </w:rPr>
              <w:t>（</w:t>
            </w:r>
            <w:r>
              <w:rPr>
                <w:rFonts w:hint="eastAsia"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lang w:val="en-US" w:eastAsia="zh-CN"/>
              </w:rPr>
              <w:t>）人</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en-US" w:eastAsia="zh-CN"/>
              </w:rPr>
              <w:t xml:space="preserve">   补贴申请总人数（  ）人</w:t>
            </w:r>
            <w:r>
              <w:rPr>
                <w:rFonts w:hint="default" w:ascii="Times New Roman" w:hAnsi="Times New Roman" w:cs="Times New Roman"/>
                <w:color w:val="auto"/>
                <w:kern w:val="0"/>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711"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序号</w:t>
            </w:r>
          </w:p>
        </w:tc>
        <w:tc>
          <w:tcPr>
            <w:tcW w:w="1401"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姓名</w:t>
            </w:r>
          </w:p>
        </w:tc>
        <w:tc>
          <w:tcPr>
            <w:tcW w:w="2429"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身份证号</w:t>
            </w:r>
          </w:p>
        </w:tc>
        <w:tc>
          <w:tcPr>
            <w:tcW w:w="1632"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重点群体类别</w:t>
            </w:r>
          </w:p>
        </w:tc>
        <w:tc>
          <w:tcPr>
            <w:tcW w:w="1815"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劳动合同</w:t>
            </w:r>
          </w:p>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起止时间</w:t>
            </w:r>
          </w:p>
        </w:tc>
        <w:tc>
          <w:tcPr>
            <w:tcW w:w="1534"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申领年月</w:t>
            </w:r>
          </w:p>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（时间段）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711"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1401"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2429"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1632"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1815"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p>
        </w:tc>
        <w:tc>
          <w:tcPr>
            <w:tcW w:w="1534"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cyan"/>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711"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1401"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2429"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1632"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1815"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p>
        </w:tc>
        <w:tc>
          <w:tcPr>
            <w:tcW w:w="1534"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cyan"/>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711"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1401"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2429"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1632"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1815"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p>
        </w:tc>
        <w:tc>
          <w:tcPr>
            <w:tcW w:w="1534"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cyan"/>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9" w:hRule="exact"/>
          <w:jc w:val="center"/>
        </w:trPr>
        <w:tc>
          <w:tcPr>
            <w:tcW w:w="4541" w:type="dxa"/>
            <w:gridSpan w:val="3"/>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default" w:ascii="Times New Roman" w:hAnsi="Times New Roman" w:cs="Times New Roman"/>
                <w:color w:val="auto"/>
                <w:szCs w:val="21"/>
                <w:highlight w:val="none"/>
              </w:rPr>
            </w:pPr>
          </w:p>
          <w:p>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cs="Times New Roman"/>
                <w:color w:val="auto"/>
                <w:szCs w:val="21"/>
                <w:highlight w:val="none"/>
              </w:rPr>
              <w:t>本次申请补贴涉及的人员，企业承诺申报情况属实，提供材料真实，如有虚假，愿</w:t>
            </w:r>
            <w:r>
              <w:rPr>
                <w:rFonts w:hint="eastAsia" w:ascii="Times New Roman" w:hAnsi="Times New Roman" w:cs="Times New Roman"/>
                <w:color w:val="auto"/>
                <w:szCs w:val="21"/>
                <w:highlight w:val="none"/>
                <w:lang w:eastAsia="zh-CN"/>
              </w:rPr>
              <w:t>协助</w:t>
            </w:r>
            <w:r>
              <w:rPr>
                <w:rFonts w:hint="default" w:ascii="Times New Roman" w:hAnsi="Times New Roman" w:cs="Times New Roman"/>
                <w:color w:val="auto"/>
                <w:szCs w:val="21"/>
                <w:highlight w:val="none"/>
              </w:rPr>
              <w:t>退回补贴资金并承担相关法律责任。</w:t>
            </w:r>
            <w:r>
              <w:rPr>
                <w:rFonts w:hint="default" w:ascii="Times New Roman" w:hAnsi="Times New Roman" w:eastAsia="仿宋_GB2312" w:cs="Times New Roman"/>
                <w:color w:val="auto"/>
                <w:sz w:val="24"/>
                <w:szCs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ind w:left="0" w:right="0" w:firstLine="2520" w:firstLineChars="1200"/>
              <w:jc w:val="left"/>
              <w:textAlignment w:val="auto"/>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left="0" w:right="0" w:firstLine="2520" w:firstLineChars="1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单位签章：        </w:t>
            </w:r>
          </w:p>
          <w:p>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年   月    日 </w:t>
            </w:r>
          </w:p>
          <w:p>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w:t>
            </w:r>
          </w:p>
        </w:tc>
        <w:tc>
          <w:tcPr>
            <w:tcW w:w="4981" w:type="dxa"/>
            <w:gridSpan w:val="4"/>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default" w:ascii="Times New Roman" w:hAnsi="Times New Roman" w:cs="Times New Roman"/>
                <w:color w:val="auto"/>
                <w:szCs w:val="21"/>
                <w:highlight w:val="none"/>
              </w:rPr>
            </w:pPr>
          </w:p>
          <w:p>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区人社局意见</w:t>
            </w:r>
          </w:p>
          <w:p>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sz w:val="24"/>
                <w:szCs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ind w:left="0" w:right="0" w:firstLine="2520" w:firstLineChars="1200"/>
              <w:jc w:val="left"/>
              <w:textAlignment w:val="auto"/>
              <w:rPr>
                <w:rFonts w:hint="default" w:ascii="Times New Roman" w:hAnsi="Times New Roman" w:cs="Times New Roman"/>
                <w:color w:val="auto"/>
                <w:szCs w:val="21"/>
                <w:highlight w:val="none"/>
              </w:rPr>
            </w:pPr>
          </w:p>
          <w:p>
            <w:pPr>
              <w:keepNext w:val="0"/>
              <w:keepLines w:val="0"/>
              <w:pageBreakBefore w:val="0"/>
              <w:kinsoku/>
              <w:wordWrap/>
              <w:overflowPunct/>
              <w:topLinePunct w:val="0"/>
              <w:autoSpaceDE/>
              <w:autoSpaceDN/>
              <w:bidi w:val="0"/>
              <w:adjustRightInd w:val="0"/>
              <w:snapToGrid w:val="0"/>
              <w:spacing w:line="360" w:lineRule="auto"/>
              <w:ind w:right="0" w:firstLine="2520" w:firstLineChars="1200"/>
              <w:jc w:val="left"/>
              <w:textAlignment w:val="auto"/>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right="0" w:firstLine="2520" w:firstLineChars="1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单位签章：        </w:t>
            </w:r>
          </w:p>
          <w:p>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年   月    日 </w:t>
            </w:r>
          </w:p>
          <w:p>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default" w:ascii="Times New Roman" w:hAnsi="Times New Roman" w:cs="Times New Roman"/>
                <w:color w:val="auto"/>
                <w:szCs w:val="21"/>
                <w:highlight w:val="none"/>
              </w:rPr>
            </w:pPr>
          </w:p>
          <w:p>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default" w:ascii="Times New Roman" w:hAnsi="Times New Roman" w:cs="Times New Roman"/>
                <w:color w:val="auto"/>
                <w:szCs w:val="21"/>
                <w:highlight w:val="none"/>
              </w:rPr>
            </w:pPr>
          </w:p>
          <w:p>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default" w:ascii="Times New Roman" w:hAnsi="Times New Roman" w:cs="Times New Roman"/>
                <w:color w:val="auto"/>
                <w:szCs w:val="21"/>
                <w:highlight w:val="none"/>
              </w:rPr>
            </w:pPr>
          </w:p>
          <w:p>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default" w:ascii="Times New Roman" w:hAnsi="Times New Roman" w:cs="Times New Roman"/>
                <w:color w:val="auto"/>
                <w:szCs w:val="21"/>
                <w:highlight w:val="none"/>
              </w:rPr>
            </w:pPr>
          </w:p>
          <w:p>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default" w:ascii="Times New Roman" w:hAnsi="Times New Roman" w:cs="Times New Roman"/>
                <w:color w:val="auto"/>
                <w:szCs w:val="21"/>
                <w:highlight w:val="none"/>
              </w:rPr>
            </w:pPr>
          </w:p>
          <w:p>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default" w:ascii="Times New Roman" w:hAnsi="Times New Roman" w:cs="Times New Roman"/>
                <w:color w:val="auto"/>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240" w:lineRule="exact"/>
        <w:ind w:left="420" w:leftChars="0" w:right="0" w:hanging="420" w:hangingChars="200"/>
        <w:jc w:val="left"/>
        <w:textAlignment w:val="auto"/>
        <w:rPr>
          <w:rFonts w:hint="eastAsia"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rPr>
        <w:t>注：1</w:t>
      </w:r>
      <w:r>
        <w:rPr>
          <w:rFonts w:hint="eastAsia"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企业确认政策推送信息后，上传</w:t>
      </w:r>
      <w:r>
        <w:rPr>
          <w:rFonts w:hint="default" w:ascii="Times New Roman" w:hAnsi="Times New Roman" w:eastAsia="仿宋_GB2312" w:cs="Times New Roman"/>
          <w:color w:val="auto"/>
          <w:szCs w:val="21"/>
          <w:highlight w:val="none"/>
        </w:rPr>
        <w:t>《企业职工个人社会保险补贴确认表》</w:t>
      </w:r>
      <w:r>
        <w:rPr>
          <w:rFonts w:hint="eastAsia" w:eastAsia="仿宋_GB2312" w:cs="Times New Roman"/>
          <w:color w:val="auto"/>
          <w:szCs w:val="21"/>
          <w:highlight w:val="none"/>
          <w:lang w:eastAsia="zh-CN"/>
        </w:rPr>
        <w:t>。</w:t>
      </w:r>
    </w:p>
    <w:p>
      <w:pPr>
        <w:pStyle w:val="7"/>
        <w:keepNext w:val="0"/>
        <w:keepLines w:val="0"/>
        <w:pageBreakBefore w:val="0"/>
        <w:widowControl w:val="0"/>
        <w:numPr>
          <w:ilvl w:val="0"/>
          <w:numId w:val="0"/>
        </w:numPr>
        <w:kinsoku/>
        <w:wordWrap/>
        <w:overflowPunct/>
        <w:topLinePunct w:val="0"/>
        <w:autoSpaceDE/>
        <w:autoSpaceDN/>
        <w:bidi w:val="0"/>
        <w:spacing w:line="240" w:lineRule="exact"/>
        <w:ind w:leftChars="0" w:firstLine="420" w:firstLineChars="200"/>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2</w:t>
      </w:r>
      <w:r>
        <w:rPr>
          <w:rFonts w:hint="eastAsia" w:ascii="Times New Roman" w:hAnsi="Times New Roman" w:eastAsia="仿宋_GB2312" w:cs="Times New Roman"/>
          <w:color w:val="auto"/>
          <w:szCs w:val="21"/>
          <w:highlight w:val="none"/>
          <w:lang w:val="en-US" w:eastAsia="zh-CN"/>
        </w:rPr>
        <w:t>．</w:t>
      </w:r>
      <w:r>
        <w:rPr>
          <w:rFonts w:hint="default" w:ascii="Times New Roman" w:hAnsi="Times New Roman" w:eastAsia="仿宋_GB2312" w:cs="Times New Roman"/>
          <w:color w:val="auto"/>
          <w:szCs w:val="21"/>
          <w:highlight w:val="none"/>
        </w:rPr>
        <w:t>重点群体类别为：</w:t>
      </w:r>
      <w:r>
        <w:rPr>
          <w:rFonts w:hint="default" w:ascii="Times New Roman" w:hAnsi="Times New Roman" w:eastAsia="微软雅黑" w:cs="Times New Roman"/>
          <w:color w:val="auto"/>
          <w:szCs w:val="21"/>
          <w:highlight w:val="none"/>
        </w:rPr>
        <w:t>①</w:t>
      </w:r>
      <w:r>
        <w:rPr>
          <w:rFonts w:hint="default" w:ascii="Times New Roman" w:hAnsi="Times New Roman" w:eastAsia="仿宋_GB2312" w:cs="Times New Roman"/>
          <w:color w:val="auto"/>
          <w:szCs w:val="21"/>
          <w:highlight w:val="none"/>
        </w:rPr>
        <w:t>毕业年度高校毕业生</w:t>
      </w: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微软雅黑" w:cs="Times New Roman"/>
          <w:color w:val="auto"/>
          <w:szCs w:val="21"/>
          <w:highlight w:val="none"/>
        </w:rPr>
        <w:t>②</w:t>
      </w:r>
      <w:r>
        <w:rPr>
          <w:rFonts w:hint="default" w:ascii="Times New Roman" w:hAnsi="Times New Roman" w:eastAsia="仿宋_GB2312" w:cs="Times New Roman"/>
          <w:color w:val="auto"/>
          <w:szCs w:val="21"/>
          <w:highlight w:val="none"/>
        </w:rPr>
        <w:t>离校两年内未就业高校毕业生</w:t>
      </w: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微软雅黑" w:cs="Times New Roman"/>
          <w:color w:val="auto"/>
          <w:szCs w:val="21"/>
          <w:highlight w:val="none"/>
        </w:rPr>
        <w:t>③</w:t>
      </w:r>
      <w:r>
        <w:rPr>
          <w:rFonts w:hint="default" w:ascii="Times New Roman" w:hAnsi="Times New Roman" w:eastAsia="仿宋_GB2312" w:cs="Times New Roman"/>
          <w:color w:val="auto"/>
          <w:szCs w:val="21"/>
          <w:highlight w:val="none"/>
          <w:lang w:val="en-US" w:eastAsia="zh-CN"/>
        </w:rPr>
        <w:t>2025年</w:t>
      </w:r>
    </w:p>
    <w:p>
      <w:pPr>
        <w:pStyle w:val="7"/>
        <w:keepNext w:val="0"/>
        <w:keepLines w:val="0"/>
        <w:pageBreakBefore w:val="0"/>
        <w:widowControl w:val="0"/>
        <w:numPr>
          <w:ilvl w:val="0"/>
          <w:numId w:val="0"/>
        </w:numPr>
        <w:kinsoku/>
        <w:wordWrap/>
        <w:overflowPunct/>
        <w:topLinePunct w:val="0"/>
        <w:autoSpaceDE/>
        <w:autoSpaceDN/>
        <w:bidi w:val="0"/>
        <w:spacing w:line="240" w:lineRule="exact"/>
        <w:ind w:leftChars="0" w:firstLine="420" w:firstLineChars="200"/>
        <w:textAlignment w:val="auto"/>
        <w:rPr>
          <w:rFonts w:hint="default" w:ascii="Times New Roman" w:hAnsi="Times New Roman" w:eastAsia="仿宋_GB2312" w:cs="Times New Roman"/>
          <w:color w:val="auto"/>
          <w:szCs w:val="21"/>
          <w:highlight w:val="none"/>
          <w:lang w:eastAsia="zh-CN"/>
        </w:rPr>
      </w:pPr>
      <w:r>
        <w:rPr>
          <w:rFonts w:hint="eastAsia" w:ascii="Times New Roman" w:hAnsi="Times New Roman" w:eastAsia="仿宋_GB2312" w:cs="Times New Roman"/>
          <w:color w:val="auto"/>
          <w:szCs w:val="21"/>
          <w:highlight w:val="none"/>
          <w:lang w:val="en-US" w:eastAsia="zh-CN"/>
        </w:rPr>
        <w:t xml:space="preserve">   </w:t>
      </w:r>
      <w:r>
        <w:rPr>
          <w:rFonts w:hint="default" w:ascii="Times New Roman" w:hAnsi="Times New Roman" w:eastAsia="仿宋_GB2312" w:cs="Times New Roman"/>
          <w:color w:val="auto"/>
          <w:szCs w:val="21"/>
          <w:highlight w:val="none"/>
        </w:rPr>
        <w:t>登记失业半年以上人员</w:t>
      </w:r>
      <w:r>
        <w:rPr>
          <w:rFonts w:hint="default" w:ascii="Times New Roman" w:hAnsi="Times New Roman" w:eastAsia="仿宋_GB2312" w:cs="Times New Roman"/>
          <w:color w:val="auto"/>
          <w:szCs w:val="21"/>
          <w:highlight w:val="none"/>
          <w:lang w:eastAsia="zh-CN"/>
        </w:rPr>
        <w:t>；④防止返贫监测对象</w:t>
      </w:r>
      <w:r>
        <w:rPr>
          <w:rFonts w:hint="eastAsia" w:ascii="Times New Roman" w:hAnsi="Times New Roman" w:eastAsia="仿宋_GB2312" w:cs="Times New Roman"/>
          <w:color w:val="auto"/>
          <w:szCs w:val="21"/>
          <w:highlight w:val="none"/>
          <w:lang w:eastAsia="zh-CN"/>
        </w:rPr>
        <w:t>。</w:t>
      </w:r>
    </w:p>
    <w:p>
      <w:pPr>
        <w:pStyle w:val="7"/>
        <w:keepNext w:val="0"/>
        <w:keepLines w:val="0"/>
        <w:pageBreakBefore w:val="0"/>
        <w:numPr>
          <w:ilvl w:val="0"/>
          <w:numId w:val="0"/>
        </w:numPr>
        <w:kinsoku/>
        <w:wordWrap/>
        <w:overflowPunct/>
        <w:topLinePunct w:val="0"/>
        <w:autoSpaceDE/>
        <w:autoSpaceDN/>
        <w:bidi w:val="0"/>
        <w:adjustRightInd w:val="0"/>
        <w:snapToGrid w:val="0"/>
        <w:spacing w:line="240" w:lineRule="exact"/>
        <w:ind w:left="0" w:right="0"/>
        <w:textAlignment w:val="auto"/>
        <w:rPr>
          <w:rFonts w:hint="default" w:ascii="Times New Roman" w:hAnsi="Times New Roman" w:eastAsia="黑体" w:cs="Times New Roman"/>
          <w:color w:val="auto"/>
          <w:sz w:val="32"/>
          <w:szCs w:val="32"/>
          <w:highlight w:val="none"/>
        </w:rPr>
        <w:sectPr>
          <w:pgSz w:w="11906" w:h="16838"/>
          <w:pgMar w:top="1440" w:right="1531" w:bottom="1440" w:left="1531" w:header="851" w:footer="992" w:gutter="0"/>
          <w:pgNumType w:fmt="numberInDash"/>
          <w:cols w:space="0" w:num="1"/>
          <w:rtlGutter w:val="0"/>
          <w:docGrid w:type="lines" w:linePitch="312" w:charSpace="0"/>
        </w:sectPr>
      </w:pPr>
      <w:r>
        <w:rPr>
          <w:rFonts w:hint="default" w:ascii="Times New Roman" w:hAnsi="Times New Roman" w:eastAsia="仿宋_GB2312" w:cs="Times New Roman"/>
          <w:color w:val="auto"/>
          <w:szCs w:val="21"/>
          <w:highlight w:val="none"/>
          <w:lang w:val="en-US" w:eastAsia="zh-CN"/>
        </w:rPr>
        <w:t xml:space="preserve">    3</w:t>
      </w:r>
      <w:r>
        <w:rPr>
          <w:rFonts w:hint="eastAsia" w:ascii="Times New Roman" w:hAnsi="Times New Roman" w:eastAsia="仿宋_GB2312" w:cs="Times New Roman"/>
          <w:color w:val="auto"/>
          <w:szCs w:val="21"/>
          <w:highlight w:val="none"/>
          <w:lang w:val="en-US" w:eastAsia="zh-CN"/>
        </w:rPr>
        <w:t>．</w:t>
      </w:r>
      <w:r>
        <w:rPr>
          <w:rFonts w:hint="default" w:ascii="Times New Roman" w:hAnsi="Times New Roman" w:eastAsia="仿宋_GB2312" w:cs="Times New Roman"/>
          <w:color w:val="auto"/>
          <w:szCs w:val="21"/>
          <w:highlight w:val="none"/>
          <w:lang w:val="en-US" w:eastAsia="zh-CN"/>
        </w:rPr>
        <w:t>人员明细可附表，企业需提供申请人员社保卡复印件</w:t>
      </w:r>
      <w:r>
        <w:rPr>
          <w:rFonts w:hint="eastAsia" w:ascii="Times New Roman" w:hAnsi="Times New Roman" w:eastAsia="仿宋_GB2312" w:cs="Times New Roman"/>
          <w:color w:val="auto"/>
          <w:szCs w:val="21"/>
          <w:highlight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left="0" w:right="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pPr>
        <w:pStyle w:val="2"/>
        <w:rPr>
          <w:rFonts w:hint="default"/>
          <w:lang w:val="en-US" w:eastAsia="zh-CN"/>
        </w:rPr>
      </w:pPr>
    </w:p>
    <w:p>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企业职工个人社会保险补贴申</w:t>
      </w:r>
      <w:r>
        <w:rPr>
          <w:rFonts w:hint="eastAsia" w:eastAsia="方正小标宋简体" w:cs="Times New Roman"/>
          <w:color w:val="auto"/>
          <w:sz w:val="44"/>
          <w:szCs w:val="44"/>
          <w:highlight w:val="none"/>
          <w:lang w:val="en-US" w:eastAsia="zh-CN"/>
        </w:rPr>
        <w:t>请</w:t>
      </w:r>
      <w:r>
        <w:rPr>
          <w:rFonts w:hint="default" w:ascii="Times New Roman" w:hAnsi="Times New Roman" w:eastAsia="方正小标宋简体" w:cs="Times New Roman"/>
          <w:color w:val="auto"/>
          <w:sz w:val="44"/>
          <w:szCs w:val="44"/>
          <w:highlight w:val="none"/>
          <w:lang w:val="en-US" w:eastAsia="zh-CN"/>
        </w:rPr>
        <w:t>表</w:t>
      </w:r>
    </w:p>
    <w:p>
      <w:pPr>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hint="default" w:ascii="Times New Roman" w:hAnsi="Times New Roman" w:eastAsia="汉仪雅酷黑简" w:cs="Times New Roman"/>
          <w:color w:val="auto"/>
          <w:sz w:val="44"/>
          <w:szCs w:val="44"/>
          <w:highlight w:val="none"/>
        </w:rPr>
      </w:pPr>
    </w:p>
    <w:tbl>
      <w:tblPr>
        <w:tblStyle w:val="13"/>
        <w:tblW w:w="952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446"/>
        <w:gridCol w:w="2429"/>
        <w:gridCol w:w="1632"/>
        <w:gridCol w:w="649"/>
        <w:gridCol w:w="1166"/>
        <w:gridCol w:w="15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12"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企业名称</w:t>
            </w:r>
          </w:p>
        </w:tc>
        <w:tc>
          <w:tcPr>
            <w:tcW w:w="7410" w:type="dxa"/>
            <w:gridSpan w:val="5"/>
            <w:vAlign w:val="center"/>
          </w:tcPr>
          <w:p>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cs="Times New Roman"/>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exact"/>
          <w:jc w:val="center"/>
        </w:trPr>
        <w:tc>
          <w:tcPr>
            <w:tcW w:w="2112"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2429" w:type="dxa"/>
            <w:vAlign w:val="center"/>
          </w:tcPr>
          <w:p>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cs="Times New Roman"/>
                <w:color w:val="auto"/>
                <w:szCs w:val="21"/>
                <w:highlight w:val="none"/>
              </w:rPr>
            </w:pPr>
          </w:p>
        </w:tc>
        <w:tc>
          <w:tcPr>
            <w:tcW w:w="2281"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联系电话</w:t>
            </w:r>
          </w:p>
        </w:tc>
        <w:tc>
          <w:tcPr>
            <w:tcW w:w="2700" w:type="dxa"/>
            <w:gridSpan w:val="2"/>
            <w:vAlign w:val="center"/>
          </w:tcPr>
          <w:p>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cs="Times New Roman"/>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exact"/>
          <w:jc w:val="center"/>
        </w:trPr>
        <w:tc>
          <w:tcPr>
            <w:tcW w:w="2112"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企业联系人</w:t>
            </w:r>
          </w:p>
        </w:tc>
        <w:tc>
          <w:tcPr>
            <w:tcW w:w="2429" w:type="dxa"/>
            <w:vAlign w:val="center"/>
          </w:tcPr>
          <w:p>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cs="Times New Roman"/>
                <w:color w:val="auto"/>
                <w:szCs w:val="21"/>
                <w:highlight w:val="none"/>
              </w:rPr>
            </w:pPr>
          </w:p>
        </w:tc>
        <w:tc>
          <w:tcPr>
            <w:tcW w:w="2281"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联系电话</w:t>
            </w:r>
          </w:p>
        </w:tc>
        <w:tc>
          <w:tcPr>
            <w:tcW w:w="2700" w:type="dxa"/>
            <w:gridSpan w:val="2"/>
            <w:vAlign w:val="center"/>
          </w:tcPr>
          <w:p>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cs="Times New Roman"/>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exact"/>
          <w:jc w:val="center"/>
        </w:trPr>
        <w:tc>
          <w:tcPr>
            <w:tcW w:w="2112"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统一社会信用代码</w:t>
            </w:r>
          </w:p>
        </w:tc>
        <w:tc>
          <w:tcPr>
            <w:tcW w:w="2429" w:type="dxa"/>
            <w:vAlign w:val="center"/>
          </w:tcPr>
          <w:p>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cs="Times New Roman"/>
                <w:color w:val="auto"/>
                <w:szCs w:val="21"/>
                <w:highlight w:val="none"/>
              </w:rPr>
            </w:pPr>
          </w:p>
        </w:tc>
        <w:tc>
          <w:tcPr>
            <w:tcW w:w="2281"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参保地所在区</w:t>
            </w:r>
          </w:p>
        </w:tc>
        <w:tc>
          <w:tcPr>
            <w:tcW w:w="270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cs="Times New Roman"/>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jc w:val="center"/>
        </w:trPr>
        <w:tc>
          <w:tcPr>
            <w:tcW w:w="211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企业类型</w:t>
            </w:r>
          </w:p>
        </w:tc>
        <w:tc>
          <w:tcPr>
            <w:tcW w:w="74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jc w:val="left"/>
              <w:textAlignment w:val="auto"/>
              <w:rPr>
                <w:rFonts w:hint="default" w:ascii="Times New Roman" w:hAnsi="Times New Roman" w:cs="Times New Roman"/>
                <w:color w:val="auto"/>
                <w:szCs w:val="21"/>
                <w:highlight w:val="none"/>
                <w:lang w:val="en-US"/>
              </w:rPr>
            </w:pP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中型</w:t>
            </w:r>
            <w:r>
              <w:rPr>
                <w:rFonts w:hint="default" w:ascii="Times New Roman" w:hAnsi="Times New Roman" w:cs="Times New Roman"/>
                <w:color w:val="auto"/>
                <w:szCs w:val="21"/>
                <w:highlight w:val="none"/>
              </w:rPr>
              <w:t xml:space="preserve">企业   </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 xml:space="preserve">小微企业 </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 xml:space="preserve"> □</w:t>
            </w:r>
            <w:r>
              <w:rPr>
                <w:rFonts w:hint="default" w:ascii="Times New Roman" w:hAnsi="Times New Roman" w:cs="Times New Roman"/>
                <w:color w:val="auto"/>
                <w:szCs w:val="21"/>
                <w:highlight w:val="none"/>
                <w:lang w:eastAsia="zh-CN"/>
              </w:rPr>
              <w:t>个体工商户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jc w:val="center"/>
        </w:trPr>
        <w:tc>
          <w:tcPr>
            <w:tcW w:w="211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企业行业</w:t>
            </w:r>
          </w:p>
        </w:tc>
        <w:tc>
          <w:tcPr>
            <w:tcW w:w="74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right="0"/>
              <w:jc w:val="left"/>
              <w:textAlignment w:val="auto"/>
              <w:rPr>
                <w:rFonts w:hint="default" w:ascii="Times New Roman" w:hAnsi="Times New Roman" w:cs="Times New Roman"/>
                <w:b/>
                <w:bCs/>
                <w:color w:val="auto"/>
                <w:szCs w:val="21"/>
                <w:highlight w:val="none"/>
                <w:lang w:eastAsia="zh-CN"/>
              </w:rPr>
            </w:pPr>
            <w:r>
              <w:rPr>
                <w:rFonts w:hint="default" w:ascii="Times New Roman" w:hAnsi="Times New Roman" w:cs="Times New Roman"/>
                <w:color w:val="auto"/>
                <w:szCs w:val="21"/>
                <w:highlight w:val="none"/>
                <w:lang w:eastAsia="zh-CN"/>
              </w:rPr>
              <w:t xml:space="preserve">□制造业  </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lang w:eastAsia="zh-CN"/>
              </w:rPr>
              <w:t xml:space="preserve"> </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lang w:eastAsia="zh-CN"/>
              </w:rPr>
              <w:t xml:space="preserve">□建筑业 </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lang w:eastAsia="zh-CN"/>
              </w:rPr>
              <w:t>□现代服务业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5" w:hRule="exact"/>
          <w:jc w:val="center"/>
        </w:trPr>
        <w:tc>
          <w:tcPr>
            <w:tcW w:w="211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default" w:ascii="Times New Roman" w:hAnsi="Times New Roman" w:cs="Times New Roman"/>
                <w:color w:val="auto"/>
                <w:kern w:val="0"/>
                <w:szCs w:val="21"/>
                <w:highlight w:val="none"/>
                <w:lang w:eastAsia="zh-CN"/>
              </w:rPr>
            </w:pPr>
            <w:r>
              <w:rPr>
                <w:rFonts w:hint="default" w:ascii="Times New Roman" w:hAnsi="Times New Roman" w:cs="Times New Roman"/>
                <w:color w:val="auto"/>
                <w:kern w:val="0"/>
                <w:szCs w:val="21"/>
                <w:highlight w:val="none"/>
                <w:lang w:eastAsia="zh-CN"/>
              </w:rPr>
              <w:t>招用</w:t>
            </w:r>
            <w:r>
              <w:rPr>
                <w:rFonts w:hint="default" w:ascii="Times New Roman" w:hAnsi="Times New Roman" w:cs="Times New Roman"/>
                <w:color w:val="auto"/>
                <w:kern w:val="0"/>
                <w:szCs w:val="21"/>
                <w:highlight w:val="none"/>
              </w:rPr>
              <w:t>重点群体</w:t>
            </w:r>
            <w:r>
              <w:rPr>
                <w:rFonts w:hint="default" w:ascii="Times New Roman" w:hAnsi="Times New Roman" w:cs="Times New Roman"/>
                <w:color w:val="auto"/>
                <w:kern w:val="0"/>
                <w:szCs w:val="21"/>
                <w:highlight w:val="none"/>
                <w:lang w:eastAsia="zh-CN"/>
              </w:rPr>
              <w:t>类别</w:t>
            </w:r>
          </w:p>
          <w:p>
            <w:pPr>
              <w:keepNext w:val="0"/>
              <w:keepLines w:val="0"/>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default" w:ascii="Times New Roman" w:hAnsi="Times New Roman" w:cs="Times New Roman"/>
                <w:color w:val="auto"/>
                <w:kern w:val="0"/>
                <w:szCs w:val="21"/>
                <w:highlight w:val="none"/>
                <w:lang w:eastAsia="zh-CN"/>
              </w:rPr>
            </w:pPr>
            <w:r>
              <w:rPr>
                <w:rFonts w:hint="default" w:ascii="Times New Roman" w:hAnsi="Times New Roman" w:cs="Times New Roman"/>
                <w:color w:val="auto"/>
                <w:kern w:val="0"/>
                <w:szCs w:val="21"/>
                <w:highlight w:val="none"/>
                <w:lang w:eastAsia="zh-CN"/>
              </w:rPr>
              <w:t>及</w:t>
            </w:r>
            <w:r>
              <w:rPr>
                <w:rFonts w:hint="default" w:ascii="Times New Roman" w:hAnsi="Times New Roman" w:cs="Times New Roman"/>
                <w:color w:val="auto"/>
                <w:kern w:val="0"/>
                <w:szCs w:val="21"/>
                <w:highlight w:val="none"/>
                <w:lang w:val="en-US" w:eastAsia="zh-CN"/>
              </w:rPr>
              <w:t>享受补贴</w:t>
            </w:r>
            <w:r>
              <w:rPr>
                <w:rFonts w:hint="default" w:ascii="Times New Roman" w:hAnsi="Times New Roman" w:cs="Times New Roman"/>
                <w:color w:val="auto"/>
                <w:kern w:val="0"/>
                <w:szCs w:val="21"/>
                <w:highlight w:val="none"/>
                <w:lang w:eastAsia="zh-CN"/>
              </w:rPr>
              <w:t>人数</w:t>
            </w:r>
          </w:p>
          <w:p>
            <w:pPr>
              <w:keepNext w:val="0"/>
              <w:keepLines w:val="0"/>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（本项可复选）</w:t>
            </w:r>
          </w:p>
        </w:tc>
        <w:tc>
          <w:tcPr>
            <w:tcW w:w="74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left="0" w:right="0"/>
              <w:jc w:val="left"/>
              <w:textAlignment w:val="auto"/>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eastAsia="zh-CN"/>
              </w:rPr>
              <w:t>□毕业年度</w:t>
            </w:r>
            <w:r>
              <w:rPr>
                <w:rFonts w:hint="default" w:ascii="Times New Roman" w:hAnsi="Times New Roman" w:cs="Times New Roman"/>
                <w:color w:val="auto"/>
                <w:kern w:val="0"/>
                <w:szCs w:val="21"/>
                <w:highlight w:val="none"/>
              </w:rPr>
              <w:t>高校毕业生</w:t>
            </w:r>
            <w:r>
              <w:rPr>
                <w:rFonts w:hint="default" w:ascii="Times New Roman" w:hAnsi="Times New Roman" w:cs="Times New Roman"/>
                <w:color w:val="auto"/>
                <w:kern w:val="0"/>
                <w:szCs w:val="21"/>
                <w:highlight w:val="none"/>
                <w:lang w:val="en-US" w:eastAsia="zh-CN"/>
              </w:rPr>
              <w:t>（）人</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left="0" w:right="0"/>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□离校两年内未就业高校毕业生</w:t>
            </w:r>
            <w:r>
              <w:rPr>
                <w:rFonts w:hint="default" w:ascii="Times New Roman" w:hAnsi="Times New Roman" w:cs="Times New Roman"/>
                <w:color w:val="auto"/>
                <w:kern w:val="0"/>
                <w:szCs w:val="21"/>
                <w:highlight w:val="none"/>
                <w:lang w:val="en-US" w:eastAsia="zh-CN"/>
              </w:rPr>
              <w:t>（）人</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left="0" w:right="0"/>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w:t>
            </w:r>
            <w:r>
              <w:rPr>
                <w:rFonts w:hint="default" w:ascii="Times New Roman" w:hAnsi="Times New Roman" w:cs="Times New Roman"/>
                <w:color w:val="auto"/>
                <w:kern w:val="0"/>
                <w:szCs w:val="21"/>
                <w:highlight w:val="none"/>
                <w:lang w:val="en-US" w:eastAsia="zh-CN"/>
              </w:rPr>
              <w:t>2025年</w:t>
            </w:r>
            <w:r>
              <w:rPr>
                <w:rFonts w:hint="default" w:ascii="Times New Roman" w:hAnsi="Times New Roman" w:cs="Times New Roman"/>
                <w:color w:val="auto"/>
                <w:kern w:val="0"/>
                <w:szCs w:val="21"/>
                <w:highlight w:val="none"/>
                <w:lang w:eastAsia="zh-CN"/>
              </w:rPr>
              <w:t>登记失业半年以上人员</w:t>
            </w:r>
            <w:r>
              <w:rPr>
                <w:rFonts w:hint="default" w:ascii="Times New Roman" w:hAnsi="Times New Roman" w:cs="Times New Roman"/>
                <w:color w:val="auto"/>
                <w:kern w:val="0"/>
                <w:szCs w:val="21"/>
                <w:highlight w:val="none"/>
                <w:lang w:val="en-US" w:eastAsia="zh-CN"/>
              </w:rPr>
              <w:t>（）人</w:t>
            </w:r>
            <w:r>
              <w:rPr>
                <w:rFonts w:hint="default" w:ascii="Times New Roman" w:hAnsi="Times New Roman" w:cs="Times New Roman"/>
                <w:color w:val="auto"/>
                <w:kern w:val="0"/>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left="0" w:right="0"/>
              <w:jc w:val="left"/>
              <w:textAlignment w:val="auto"/>
              <w:rPr>
                <w:rFonts w:hint="default" w:ascii="Times New Roman" w:hAnsi="Times New Roman" w:cs="Times New Roman"/>
                <w:color w:val="auto"/>
                <w:kern w:val="0"/>
                <w:szCs w:val="21"/>
                <w:highlight w:val="none"/>
                <w:lang w:val="en-US"/>
              </w:rPr>
            </w:pPr>
            <w:r>
              <w:rPr>
                <w:rFonts w:hint="default" w:ascii="Times New Roman" w:hAnsi="Times New Roman" w:cs="Times New Roman"/>
                <w:color w:val="auto"/>
                <w:kern w:val="0"/>
                <w:szCs w:val="21"/>
                <w:highlight w:val="none"/>
                <w:lang w:eastAsia="zh-CN"/>
              </w:rPr>
              <w:t>□防止返贫监测对象</w:t>
            </w:r>
            <w:r>
              <w:rPr>
                <w:rFonts w:hint="default" w:ascii="Times New Roman" w:hAnsi="Times New Roman" w:cs="Times New Roman"/>
                <w:color w:val="auto"/>
                <w:kern w:val="0"/>
                <w:szCs w:val="21"/>
                <w:highlight w:val="none"/>
                <w:lang w:val="en-US" w:eastAsia="zh-CN"/>
              </w:rPr>
              <w:t>（）人</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en-US" w:eastAsia="zh-CN"/>
              </w:rPr>
              <w:t xml:space="preserve">        补贴申请总人数（  ）人</w:t>
            </w:r>
            <w:r>
              <w:rPr>
                <w:rFonts w:hint="default" w:ascii="Times New Roman" w:hAnsi="Times New Roman" w:cs="Times New Roman"/>
                <w:color w:val="auto"/>
                <w:kern w:val="0"/>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666"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序号</w:t>
            </w:r>
          </w:p>
        </w:tc>
        <w:tc>
          <w:tcPr>
            <w:tcW w:w="1446"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姓名</w:t>
            </w:r>
          </w:p>
        </w:tc>
        <w:tc>
          <w:tcPr>
            <w:tcW w:w="2429"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身份证号</w:t>
            </w:r>
          </w:p>
        </w:tc>
        <w:tc>
          <w:tcPr>
            <w:tcW w:w="1632"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重点群体类别</w:t>
            </w:r>
          </w:p>
        </w:tc>
        <w:tc>
          <w:tcPr>
            <w:tcW w:w="1815"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劳动合同</w:t>
            </w:r>
          </w:p>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起止时间</w:t>
            </w:r>
          </w:p>
        </w:tc>
        <w:tc>
          <w:tcPr>
            <w:tcW w:w="1534"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申领年月</w:t>
            </w:r>
          </w:p>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（时间段）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666"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1446"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2429"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1632"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1815"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p>
        </w:tc>
        <w:tc>
          <w:tcPr>
            <w:tcW w:w="1534"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cyan"/>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666"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1446"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2429"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1632"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1815"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p>
        </w:tc>
        <w:tc>
          <w:tcPr>
            <w:tcW w:w="1534"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cyan"/>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666"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1446"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2429"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1632"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lang w:val="en-US" w:eastAsia="zh-CN"/>
              </w:rPr>
            </w:pPr>
          </w:p>
        </w:tc>
        <w:tc>
          <w:tcPr>
            <w:tcW w:w="1815"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none"/>
              </w:rPr>
            </w:pPr>
          </w:p>
        </w:tc>
        <w:tc>
          <w:tcPr>
            <w:tcW w:w="1534" w:type="dxa"/>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default" w:ascii="Times New Roman" w:hAnsi="Times New Roman" w:cs="Times New Roman"/>
                <w:color w:val="auto"/>
                <w:szCs w:val="21"/>
                <w:highlight w:val="cyan"/>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9" w:hRule="exact"/>
          <w:jc w:val="center"/>
        </w:trPr>
        <w:tc>
          <w:tcPr>
            <w:tcW w:w="4541" w:type="dxa"/>
            <w:gridSpan w:val="3"/>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default" w:ascii="Times New Roman" w:hAnsi="Times New Roman" w:cs="Times New Roman"/>
                <w:color w:val="auto"/>
                <w:szCs w:val="21"/>
                <w:highlight w:val="none"/>
              </w:rPr>
            </w:pPr>
          </w:p>
          <w:p>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cs="Times New Roman"/>
                <w:color w:val="auto"/>
                <w:szCs w:val="21"/>
                <w:highlight w:val="none"/>
              </w:rPr>
              <w:t>本次申请补贴涉及的人员，企业承诺申报情况属实，提供材料真实，如有虚假，愿</w:t>
            </w:r>
            <w:r>
              <w:rPr>
                <w:rFonts w:hint="eastAsia" w:ascii="Times New Roman" w:hAnsi="Times New Roman" w:cs="Times New Roman"/>
                <w:color w:val="auto"/>
                <w:szCs w:val="21"/>
                <w:highlight w:val="none"/>
                <w:lang w:eastAsia="zh-CN"/>
              </w:rPr>
              <w:t>协助</w:t>
            </w:r>
            <w:r>
              <w:rPr>
                <w:rFonts w:hint="default" w:ascii="Times New Roman" w:hAnsi="Times New Roman" w:cs="Times New Roman"/>
                <w:color w:val="auto"/>
                <w:szCs w:val="21"/>
                <w:highlight w:val="none"/>
              </w:rPr>
              <w:t>退回补贴资金并承担相关法律责任。</w:t>
            </w:r>
            <w:r>
              <w:rPr>
                <w:rFonts w:hint="default" w:ascii="Times New Roman" w:hAnsi="Times New Roman" w:eastAsia="仿宋_GB2312" w:cs="Times New Roman"/>
                <w:color w:val="auto"/>
                <w:sz w:val="24"/>
                <w:szCs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ind w:left="0" w:right="0" w:firstLine="2520" w:firstLineChars="1200"/>
              <w:jc w:val="left"/>
              <w:textAlignment w:val="auto"/>
              <w:rPr>
                <w:rFonts w:hint="default" w:ascii="Times New Roman" w:hAnsi="Times New Roman" w:cs="Times New Roman"/>
                <w:color w:val="auto"/>
                <w:szCs w:val="21"/>
                <w:highlight w:val="none"/>
              </w:rPr>
            </w:pPr>
          </w:p>
          <w:p>
            <w:pPr>
              <w:keepNext w:val="0"/>
              <w:keepLines w:val="0"/>
              <w:pageBreakBefore w:val="0"/>
              <w:kinsoku/>
              <w:wordWrap/>
              <w:overflowPunct/>
              <w:topLinePunct w:val="0"/>
              <w:autoSpaceDE/>
              <w:autoSpaceDN/>
              <w:bidi w:val="0"/>
              <w:adjustRightInd w:val="0"/>
              <w:snapToGrid w:val="0"/>
              <w:spacing w:line="360" w:lineRule="auto"/>
              <w:ind w:left="0" w:right="0" w:firstLine="2520" w:firstLineChars="1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单位签章：        </w:t>
            </w:r>
          </w:p>
          <w:p>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年   月    日 </w:t>
            </w:r>
          </w:p>
          <w:p>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w:t>
            </w:r>
          </w:p>
        </w:tc>
        <w:tc>
          <w:tcPr>
            <w:tcW w:w="4981" w:type="dxa"/>
            <w:gridSpan w:val="4"/>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default" w:ascii="Times New Roman" w:hAnsi="Times New Roman" w:cs="Times New Roman"/>
                <w:color w:val="auto"/>
                <w:szCs w:val="21"/>
                <w:highlight w:val="none"/>
              </w:rPr>
            </w:pPr>
          </w:p>
          <w:p>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区人社局意见</w:t>
            </w:r>
          </w:p>
          <w:p>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sz w:val="24"/>
                <w:szCs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ind w:left="0" w:right="0" w:firstLine="2520" w:firstLineChars="1200"/>
              <w:jc w:val="left"/>
              <w:textAlignment w:val="auto"/>
              <w:rPr>
                <w:rFonts w:hint="default" w:ascii="Times New Roman" w:hAnsi="Times New Roman" w:cs="Times New Roman"/>
                <w:color w:val="auto"/>
                <w:szCs w:val="21"/>
                <w:highlight w:val="none"/>
              </w:rPr>
            </w:pPr>
          </w:p>
          <w:p>
            <w:pPr>
              <w:keepNext w:val="0"/>
              <w:keepLines w:val="0"/>
              <w:pageBreakBefore w:val="0"/>
              <w:kinsoku/>
              <w:wordWrap/>
              <w:overflowPunct/>
              <w:topLinePunct w:val="0"/>
              <w:autoSpaceDE/>
              <w:autoSpaceDN/>
              <w:bidi w:val="0"/>
              <w:adjustRightInd w:val="0"/>
              <w:snapToGrid w:val="0"/>
              <w:spacing w:line="360" w:lineRule="auto"/>
              <w:ind w:right="0" w:firstLine="2520" w:firstLineChars="1200"/>
              <w:jc w:val="left"/>
              <w:textAlignment w:val="auto"/>
              <w:rPr>
                <w:rFonts w:hint="default" w:ascii="Times New Roman" w:hAnsi="Times New Roman" w:cs="Times New Roman"/>
                <w:color w:val="auto"/>
                <w:szCs w:val="21"/>
                <w:highlight w:val="none"/>
              </w:rPr>
            </w:pPr>
          </w:p>
          <w:p>
            <w:pPr>
              <w:keepNext w:val="0"/>
              <w:keepLines w:val="0"/>
              <w:pageBreakBefore w:val="0"/>
              <w:kinsoku/>
              <w:wordWrap/>
              <w:overflowPunct/>
              <w:topLinePunct w:val="0"/>
              <w:autoSpaceDE/>
              <w:autoSpaceDN/>
              <w:bidi w:val="0"/>
              <w:adjustRightInd w:val="0"/>
              <w:snapToGrid w:val="0"/>
              <w:spacing w:line="360" w:lineRule="auto"/>
              <w:ind w:right="0" w:firstLine="2520" w:firstLineChars="120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单位签章：        </w:t>
            </w:r>
          </w:p>
          <w:p>
            <w:pPr>
              <w:keepNext w:val="0"/>
              <w:keepLines w:val="0"/>
              <w:pageBreakBefore w:val="0"/>
              <w:kinsoku/>
              <w:wordWrap/>
              <w:overflowPunct/>
              <w:topLinePunct w:val="0"/>
              <w:autoSpaceDE/>
              <w:autoSpaceDN/>
              <w:bidi w:val="0"/>
              <w:adjustRightInd w:val="0"/>
              <w:snapToGrid w:val="0"/>
              <w:spacing w:line="360" w:lineRule="auto"/>
              <w:ind w:left="0" w:right="0"/>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年   月    日 </w:t>
            </w:r>
          </w:p>
          <w:p>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default" w:ascii="Times New Roman" w:hAnsi="Times New Roman" w:cs="Times New Roman"/>
                <w:color w:val="auto"/>
                <w:szCs w:val="21"/>
                <w:highlight w:val="none"/>
              </w:rPr>
            </w:pPr>
          </w:p>
          <w:p>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default" w:ascii="Times New Roman" w:hAnsi="Times New Roman" w:cs="Times New Roman"/>
                <w:color w:val="auto"/>
                <w:szCs w:val="21"/>
                <w:highlight w:val="none"/>
              </w:rPr>
            </w:pPr>
          </w:p>
          <w:p>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default" w:ascii="Times New Roman" w:hAnsi="Times New Roman" w:cs="Times New Roman"/>
                <w:color w:val="auto"/>
                <w:szCs w:val="21"/>
                <w:highlight w:val="none"/>
              </w:rPr>
            </w:pPr>
          </w:p>
          <w:p>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default" w:ascii="Times New Roman" w:hAnsi="Times New Roman" w:cs="Times New Roman"/>
                <w:color w:val="auto"/>
                <w:szCs w:val="21"/>
                <w:highlight w:val="none"/>
              </w:rPr>
            </w:pPr>
          </w:p>
          <w:p>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default" w:ascii="Times New Roman" w:hAnsi="Times New Roman" w:cs="Times New Roman"/>
                <w:color w:val="auto"/>
                <w:szCs w:val="21"/>
                <w:highlight w:val="none"/>
              </w:rPr>
            </w:pPr>
          </w:p>
          <w:p>
            <w:pPr>
              <w:keepNext w:val="0"/>
              <w:keepLines w:val="0"/>
              <w:pageBreakBefore w:val="0"/>
              <w:kinsoku/>
              <w:wordWrap/>
              <w:overflowPunct/>
              <w:topLinePunct w:val="0"/>
              <w:autoSpaceDE/>
              <w:autoSpaceDN/>
              <w:bidi w:val="0"/>
              <w:adjustRightInd w:val="0"/>
              <w:snapToGrid w:val="0"/>
              <w:spacing w:line="560" w:lineRule="exact"/>
              <w:ind w:left="0" w:right="0"/>
              <w:jc w:val="left"/>
              <w:textAlignment w:val="auto"/>
              <w:rPr>
                <w:rFonts w:hint="default" w:ascii="Times New Roman" w:hAnsi="Times New Roman" w:cs="Times New Roman"/>
                <w:color w:val="auto"/>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240" w:lineRule="exact"/>
        <w:ind w:left="420" w:leftChars="0" w:right="0" w:hanging="420" w:hangingChars="200"/>
        <w:jc w:val="left"/>
        <w:textAlignment w:val="auto"/>
        <w:rPr>
          <w:rFonts w:hint="eastAsia" w:ascii="Times New Roman" w:hAnsi="Times New Roman" w:eastAsia="仿宋_GB2312" w:cs="Times New Roman"/>
          <w:color w:val="auto"/>
          <w:szCs w:val="21"/>
          <w:highlight w:val="none"/>
          <w:lang w:eastAsia="zh-CN"/>
        </w:rPr>
      </w:pPr>
      <w:r>
        <w:rPr>
          <w:rFonts w:hint="default" w:ascii="Times New Roman" w:hAnsi="Times New Roman" w:eastAsia="仿宋_GB2312" w:cs="Times New Roman"/>
          <w:color w:val="auto"/>
          <w:szCs w:val="21"/>
          <w:highlight w:val="none"/>
        </w:rPr>
        <w:t>注：1</w:t>
      </w:r>
      <w:r>
        <w:rPr>
          <w:rFonts w:hint="eastAsia"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企业申报补贴需上传</w:t>
      </w:r>
      <w:r>
        <w:rPr>
          <w:rFonts w:hint="default" w:ascii="Times New Roman" w:hAnsi="Times New Roman" w:eastAsia="仿宋_GB2312" w:cs="Times New Roman"/>
          <w:color w:val="auto"/>
          <w:szCs w:val="21"/>
          <w:highlight w:val="none"/>
        </w:rPr>
        <w:t>《企业职工个人社会保险补贴</w:t>
      </w:r>
      <w:r>
        <w:rPr>
          <w:rFonts w:hint="eastAsia" w:eastAsia="仿宋_GB2312" w:cs="Times New Roman"/>
          <w:color w:val="auto"/>
          <w:szCs w:val="21"/>
          <w:highlight w:val="none"/>
          <w:lang w:eastAsia="zh-CN"/>
        </w:rPr>
        <w:t>申请</w:t>
      </w:r>
      <w:r>
        <w:rPr>
          <w:rFonts w:hint="default" w:ascii="Times New Roman" w:hAnsi="Times New Roman" w:eastAsia="仿宋_GB2312" w:cs="Times New Roman"/>
          <w:b w:val="0"/>
          <w:bCs w:val="0"/>
          <w:color w:val="auto"/>
          <w:szCs w:val="21"/>
          <w:highlight w:val="none"/>
        </w:rPr>
        <w:t>表</w:t>
      </w:r>
      <w:r>
        <w:rPr>
          <w:rFonts w:hint="default" w:ascii="Times New Roman" w:hAnsi="Times New Roman" w:eastAsia="仿宋_GB2312" w:cs="Times New Roman"/>
          <w:color w:val="auto"/>
          <w:szCs w:val="21"/>
          <w:highlight w:val="none"/>
        </w:rPr>
        <w:t>》</w:t>
      </w:r>
      <w:r>
        <w:rPr>
          <w:rFonts w:hint="eastAsia" w:eastAsia="仿宋_GB2312" w:cs="Times New Roman"/>
          <w:color w:val="auto"/>
          <w:szCs w:val="21"/>
          <w:highlight w:val="none"/>
          <w:lang w:eastAsia="zh-CN"/>
        </w:rPr>
        <w:t>。</w:t>
      </w:r>
    </w:p>
    <w:p>
      <w:pPr>
        <w:pStyle w:val="7"/>
        <w:keepNext w:val="0"/>
        <w:keepLines w:val="0"/>
        <w:pageBreakBefore w:val="0"/>
        <w:widowControl w:val="0"/>
        <w:numPr>
          <w:ilvl w:val="0"/>
          <w:numId w:val="0"/>
        </w:numPr>
        <w:kinsoku/>
        <w:wordWrap/>
        <w:overflowPunct/>
        <w:topLinePunct w:val="0"/>
        <w:autoSpaceDE/>
        <w:autoSpaceDN/>
        <w:bidi w:val="0"/>
        <w:spacing w:line="240" w:lineRule="exact"/>
        <w:ind w:leftChars="0" w:firstLine="420" w:firstLineChars="200"/>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2</w:t>
      </w:r>
      <w:r>
        <w:rPr>
          <w:rFonts w:hint="eastAsia"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rPr>
        <w:t>重点群体类别为：</w:t>
      </w:r>
      <w:r>
        <w:rPr>
          <w:rFonts w:hint="default" w:ascii="Times New Roman" w:hAnsi="Times New Roman" w:eastAsia="微软雅黑" w:cs="Times New Roman"/>
          <w:color w:val="auto"/>
          <w:szCs w:val="21"/>
          <w:highlight w:val="none"/>
        </w:rPr>
        <w:t>①</w:t>
      </w:r>
      <w:r>
        <w:rPr>
          <w:rFonts w:hint="default" w:ascii="Times New Roman" w:hAnsi="Times New Roman" w:eastAsia="仿宋_GB2312" w:cs="Times New Roman"/>
          <w:color w:val="auto"/>
          <w:szCs w:val="21"/>
          <w:highlight w:val="none"/>
        </w:rPr>
        <w:t>毕业年度高校毕业生</w:t>
      </w: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微软雅黑" w:cs="Times New Roman"/>
          <w:color w:val="auto"/>
          <w:szCs w:val="21"/>
          <w:highlight w:val="none"/>
        </w:rPr>
        <w:t>②</w:t>
      </w:r>
      <w:r>
        <w:rPr>
          <w:rFonts w:hint="default" w:ascii="Times New Roman" w:hAnsi="Times New Roman" w:eastAsia="仿宋_GB2312" w:cs="Times New Roman"/>
          <w:color w:val="auto"/>
          <w:szCs w:val="21"/>
          <w:highlight w:val="none"/>
        </w:rPr>
        <w:t>离校两年内未就业高校毕业生</w:t>
      </w:r>
      <w:r>
        <w:rPr>
          <w:rFonts w:hint="default" w:ascii="Times New Roman" w:hAnsi="Times New Roman" w:eastAsia="仿宋_GB2312" w:cs="Times New Roman"/>
          <w:color w:val="auto"/>
          <w:szCs w:val="21"/>
          <w:highlight w:val="none"/>
          <w:lang w:eastAsia="zh-CN"/>
        </w:rPr>
        <w:t>；</w:t>
      </w:r>
      <w:r>
        <w:rPr>
          <w:rFonts w:hint="default" w:ascii="Times New Roman" w:hAnsi="Times New Roman" w:eastAsia="微软雅黑" w:cs="Times New Roman"/>
          <w:color w:val="auto"/>
          <w:szCs w:val="21"/>
          <w:highlight w:val="none"/>
        </w:rPr>
        <w:t>③</w:t>
      </w:r>
      <w:r>
        <w:rPr>
          <w:rFonts w:hint="default" w:ascii="Times New Roman" w:hAnsi="Times New Roman" w:eastAsia="仿宋_GB2312" w:cs="Times New Roman"/>
          <w:color w:val="auto"/>
          <w:szCs w:val="21"/>
          <w:highlight w:val="none"/>
          <w:lang w:val="en-US" w:eastAsia="zh-CN"/>
        </w:rPr>
        <w:t>2025年</w:t>
      </w:r>
    </w:p>
    <w:p>
      <w:pPr>
        <w:pStyle w:val="7"/>
        <w:keepNext w:val="0"/>
        <w:keepLines w:val="0"/>
        <w:pageBreakBefore w:val="0"/>
        <w:widowControl w:val="0"/>
        <w:numPr>
          <w:ilvl w:val="0"/>
          <w:numId w:val="0"/>
        </w:numPr>
        <w:kinsoku/>
        <w:wordWrap/>
        <w:overflowPunct/>
        <w:topLinePunct w:val="0"/>
        <w:autoSpaceDE/>
        <w:autoSpaceDN/>
        <w:bidi w:val="0"/>
        <w:spacing w:line="240" w:lineRule="exact"/>
        <w:ind w:leftChars="0" w:firstLine="420" w:firstLineChars="200"/>
        <w:textAlignment w:val="auto"/>
        <w:rPr>
          <w:rFonts w:hint="default" w:ascii="Times New Roman" w:hAnsi="Times New Roman" w:eastAsia="仿宋_GB2312" w:cs="Times New Roman"/>
          <w:color w:val="auto"/>
          <w:szCs w:val="21"/>
          <w:highlight w:val="none"/>
          <w:lang w:eastAsia="zh-CN"/>
        </w:rPr>
      </w:pPr>
      <w:r>
        <w:rPr>
          <w:rFonts w:hint="eastAsia" w:ascii="Times New Roman" w:hAnsi="Times New Roman" w:eastAsia="仿宋_GB2312" w:cs="Times New Roman"/>
          <w:color w:val="auto"/>
          <w:szCs w:val="21"/>
          <w:highlight w:val="none"/>
          <w:lang w:val="en-US" w:eastAsia="zh-CN"/>
        </w:rPr>
        <w:t xml:space="preserve">   </w:t>
      </w:r>
      <w:r>
        <w:rPr>
          <w:rFonts w:hint="default" w:ascii="Times New Roman" w:hAnsi="Times New Roman" w:eastAsia="仿宋_GB2312" w:cs="Times New Roman"/>
          <w:color w:val="auto"/>
          <w:szCs w:val="21"/>
          <w:highlight w:val="none"/>
        </w:rPr>
        <w:t>登记失业半年以上人员</w:t>
      </w:r>
      <w:r>
        <w:rPr>
          <w:rFonts w:hint="default" w:ascii="Times New Roman" w:hAnsi="Times New Roman" w:eastAsia="仿宋_GB2312" w:cs="Times New Roman"/>
          <w:color w:val="auto"/>
          <w:szCs w:val="21"/>
          <w:highlight w:val="none"/>
          <w:lang w:eastAsia="zh-CN"/>
        </w:rPr>
        <w:t>；④防止返贫监测对象</w:t>
      </w:r>
      <w:r>
        <w:rPr>
          <w:rFonts w:hint="eastAsia" w:ascii="Times New Roman" w:hAnsi="Times New Roman" w:eastAsia="仿宋_GB2312" w:cs="Times New Roman"/>
          <w:color w:val="auto"/>
          <w:szCs w:val="21"/>
          <w:highlight w:val="none"/>
          <w:lang w:eastAsia="zh-CN"/>
        </w:rPr>
        <w:t>。</w:t>
      </w:r>
    </w:p>
    <w:p>
      <w:pPr>
        <w:pStyle w:val="7"/>
        <w:keepNext w:val="0"/>
        <w:keepLines w:val="0"/>
        <w:pageBreakBefore w:val="0"/>
        <w:widowControl w:val="0"/>
        <w:numPr>
          <w:ilvl w:val="0"/>
          <w:numId w:val="0"/>
        </w:numPr>
        <w:kinsoku/>
        <w:wordWrap/>
        <w:overflowPunct/>
        <w:topLinePunct w:val="0"/>
        <w:autoSpaceDE/>
        <w:autoSpaceDN/>
        <w:bidi w:val="0"/>
        <w:spacing w:line="240" w:lineRule="exact"/>
        <w:textAlignment w:val="auto"/>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 xml:space="preserve">    3</w:t>
      </w:r>
      <w:r>
        <w:rPr>
          <w:rFonts w:hint="eastAsia" w:ascii="Times New Roman" w:hAnsi="Times New Roman" w:eastAsia="仿宋_GB2312" w:cs="Times New Roman"/>
          <w:color w:val="auto"/>
          <w:szCs w:val="21"/>
          <w:highlight w:val="none"/>
          <w:lang w:eastAsia="zh-CN"/>
        </w:rPr>
        <w:t>．</w:t>
      </w:r>
      <w:r>
        <w:rPr>
          <w:rFonts w:hint="default" w:ascii="Times New Roman" w:hAnsi="Times New Roman" w:eastAsia="仿宋_GB2312" w:cs="Times New Roman"/>
          <w:color w:val="auto"/>
          <w:szCs w:val="21"/>
          <w:highlight w:val="none"/>
          <w:lang w:val="en-US" w:eastAsia="zh-CN"/>
        </w:rPr>
        <w:t>人员明细可附表，企业需提供申请人员社保卡复印件</w:t>
      </w:r>
      <w:r>
        <w:rPr>
          <w:rFonts w:hint="eastAsia" w:ascii="Times New Roman" w:hAnsi="Times New Roman" w:eastAsia="仿宋_GB2312" w:cs="Times New Roman"/>
          <w:color w:val="auto"/>
          <w:szCs w:val="21"/>
          <w:highlight w:val="none"/>
          <w:lang w:val="en-US" w:eastAsia="zh-CN"/>
        </w:rPr>
        <w:t>。</w:t>
      </w:r>
    </w:p>
    <w:p>
      <w:pPr>
        <w:keepNext w:val="0"/>
        <w:keepLines w:val="0"/>
        <w:pageBreakBefore w:val="0"/>
        <w:kinsoku/>
        <w:wordWrap/>
        <w:overflowPunct/>
        <w:topLinePunct w:val="0"/>
        <w:autoSpaceDE/>
        <w:autoSpaceDN/>
        <w:bidi w:val="0"/>
        <w:adjustRightInd/>
        <w:snapToGrid/>
        <w:spacing w:line="240" w:lineRule="auto"/>
        <w:ind w:left="0" w:right="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br w:type="page"/>
      </w:r>
    </w:p>
    <w:p>
      <w:pPr>
        <w:keepNext w:val="0"/>
        <w:keepLines w:val="0"/>
        <w:pageBreakBefore w:val="0"/>
        <w:kinsoku/>
        <w:wordWrap/>
        <w:overflowPunct/>
        <w:topLinePunct w:val="0"/>
        <w:autoSpaceDE/>
        <w:autoSpaceDN/>
        <w:bidi w:val="0"/>
        <w:adjustRightInd w:val="0"/>
        <w:snapToGrid w:val="0"/>
        <w:spacing w:line="560" w:lineRule="exact"/>
        <w:ind w:left="0" w:right="0"/>
        <w:textAlignment w:val="auto"/>
        <w:rPr>
          <w:rFonts w:hint="default" w:ascii="Times New Roman" w:hAnsi="Times New Roman" w:eastAsia="方正小标宋简体" w:cs="Times New Roman"/>
          <w:color w:val="auto"/>
          <w:spacing w:val="6"/>
          <w:sz w:val="44"/>
          <w:szCs w:val="32"/>
        </w:rPr>
      </w:pPr>
      <w:r>
        <w:rPr>
          <w:rFonts w:hint="default" w:ascii="Times New Roman" w:hAnsi="Times New Roman" w:eastAsia="黑体" w:cs="Times New Roman"/>
          <w:color w:val="auto"/>
          <w:sz w:val="32"/>
          <w:szCs w:val="32"/>
          <w:highlight w:val="none"/>
          <w:lang w:eastAsia="zh-CN"/>
        </w:rPr>
        <w:t>附件</w:t>
      </w:r>
      <w:r>
        <w:rPr>
          <w:rFonts w:hint="default" w:ascii="Times New Roman" w:hAnsi="Times New Roman" w:eastAsia="黑体" w:cs="Times New Roman"/>
          <w:color w:val="auto"/>
          <w:sz w:val="32"/>
          <w:szCs w:val="32"/>
          <w:highlight w:val="none"/>
          <w:lang w:val="en-US" w:eastAsia="zh-CN"/>
        </w:rPr>
        <w:t>3</w:t>
      </w:r>
    </w:p>
    <w:p>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eastAsia="文星简小标宋" w:cs="Times New Roman"/>
          <w:color w:val="auto"/>
          <w:sz w:val="44"/>
          <w:szCs w:val="44"/>
          <w:highlight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eastAsia="方正小标宋简体" w:cs="Times New Roman"/>
          <w:b w:val="0"/>
          <w:bCs w:val="0"/>
          <w:color w:val="auto"/>
          <w:sz w:val="44"/>
          <w:szCs w:val="44"/>
          <w:highlight w:val="none"/>
          <w:lang w:val="en-US" w:eastAsia="zh-CN"/>
        </w:rPr>
      </w:pPr>
      <w:r>
        <w:rPr>
          <w:rFonts w:hint="default" w:ascii="Times New Roman" w:hAnsi="Times New Roman" w:eastAsia="方正小标宋简体" w:cs="Times New Roman"/>
          <w:b w:val="0"/>
          <w:bCs w:val="0"/>
          <w:color w:val="auto"/>
          <w:sz w:val="44"/>
          <w:szCs w:val="44"/>
          <w:highlight w:val="none"/>
          <w:lang w:val="en-US" w:eastAsia="zh-CN"/>
        </w:rPr>
        <w:t>中小微企业划型承诺书</w:t>
      </w:r>
    </w:p>
    <w:p>
      <w:pPr>
        <w:spacing w:line="588" w:lineRule="exact"/>
        <w:rPr>
          <w:rFonts w:hint="default" w:ascii="Times New Roman" w:hAnsi="Times New Roman" w:eastAsia="仿宋_GB2312" w:cs="Times New Roman"/>
          <w:b/>
          <w:color w:val="auto"/>
          <w:spacing w:val="6"/>
          <w:sz w:val="32"/>
          <w:szCs w:val="32"/>
        </w:rPr>
      </w:pPr>
    </w:p>
    <w:p>
      <w:pPr>
        <w:spacing w:line="560" w:lineRule="exact"/>
        <w:ind w:firstLine="664" w:firstLineChars="200"/>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pacing w:val="6"/>
          <w:sz w:val="32"/>
          <w:szCs w:val="32"/>
        </w:rPr>
        <w:t>本单位郑重承诺，根据</w:t>
      </w:r>
      <w:r>
        <w:rPr>
          <w:rFonts w:hint="default" w:ascii="Times New Roman" w:hAnsi="Times New Roman" w:eastAsia="仿宋_GB2312" w:cs="Times New Roman"/>
          <w:color w:val="auto"/>
          <w:sz w:val="32"/>
          <w:szCs w:val="32"/>
          <w:highlight w:val="none"/>
          <w:lang w:val="en-US" w:eastAsia="zh-CN"/>
        </w:rPr>
        <w:t>《国民经济行业分类》（GB/T 4754-2017）和《现代服务业统计分类》（国家统计局令第36号）</w:t>
      </w:r>
      <w:r>
        <w:rPr>
          <w:rFonts w:hint="default" w:ascii="Times New Roman" w:hAnsi="Times New Roman" w:eastAsia="仿宋_GB2312" w:cs="Times New Roman"/>
          <w:color w:val="auto"/>
          <w:sz w:val="32"/>
          <w:szCs w:val="32"/>
          <w:highlight w:val="none"/>
        </w:rPr>
        <w:t>划分标准</w:t>
      </w:r>
      <w:r>
        <w:rPr>
          <w:rFonts w:hint="default" w:ascii="Times New Roman" w:hAnsi="Times New Roman" w:eastAsia="仿宋_GB2312" w:cs="Times New Roman"/>
          <w:color w:val="auto"/>
          <w:spacing w:val="6"/>
          <w:sz w:val="32"/>
          <w:szCs w:val="32"/>
        </w:rPr>
        <w:t>，本单位属于</w:t>
      </w:r>
      <w:r>
        <w:rPr>
          <w:rFonts w:hint="default" w:ascii="Times New Roman" w:hAnsi="Times New Roman" w:eastAsia="仿宋_GB2312" w:cs="Times New Roman"/>
          <w:color w:val="auto"/>
          <w:spacing w:val="6"/>
          <w:sz w:val="32"/>
          <w:szCs w:val="32"/>
          <w:u w:val="single"/>
        </w:rPr>
        <w:t xml:space="preserve">          </w:t>
      </w:r>
      <w:r>
        <w:rPr>
          <w:rFonts w:hint="default" w:ascii="Times New Roman" w:hAnsi="Times New Roman" w:eastAsia="仿宋_GB2312" w:cs="Times New Roman"/>
          <w:color w:val="auto"/>
          <w:spacing w:val="6"/>
          <w:sz w:val="32"/>
          <w:szCs w:val="32"/>
        </w:rPr>
        <w:t>行业</w:t>
      </w:r>
      <w:r>
        <w:rPr>
          <w:rFonts w:hint="default" w:ascii="Times New Roman" w:hAnsi="Times New Roman" w:eastAsia="仿宋_GB2312" w:cs="Times New Roman"/>
          <w:color w:val="auto"/>
          <w:spacing w:val="6"/>
          <w:sz w:val="32"/>
          <w:szCs w:val="32"/>
          <w:lang w:eastAsia="zh-CN"/>
        </w:rPr>
        <w:t>，国民经济行业代码及名称</w:t>
      </w:r>
      <w:r>
        <w:rPr>
          <w:rFonts w:hint="default" w:ascii="Times New Roman" w:hAnsi="Times New Roman" w:eastAsia="仿宋_GB2312" w:cs="Times New Roman"/>
          <w:color w:val="auto"/>
          <w:spacing w:val="6"/>
          <w:sz w:val="32"/>
          <w:szCs w:val="32"/>
          <w:u w:val="single"/>
          <w:lang w:eastAsia="zh-CN"/>
        </w:rPr>
        <w:t xml:space="preserve">                      </w:t>
      </w:r>
      <w:r>
        <w:rPr>
          <w:rFonts w:hint="default" w:ascii="Times New Roman" w:hAnsi="Times New Roman" w:eastAsia="仿宋_GB2312" w:cs="Times New Roman"/>
          <w:color w:val="auto"/>
          <w:spacing w:val="6"/>
          <w:sz w:val="32"/>
          <w:szCs w:val="32"/>
          <w:lang w:eastAsia="zh-CN"/>
        </w:rPr>
        <w:t xml:space="preserve">。 </w:t>
      </w:r>
    </w:p>
    <w:p>
      <w:pPr>
        <w:spacing w:line="560" w:lineRule="exact"/>
        <w:ind w:firstLine="664" w:firstLineChars="200"/>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根据</w:t>
      </w:r>
      <w:r>
        <w:rPr>
          <w:rFonts w:hint="default" w:ascii="Times New Roman" w:hAnsi="Times New Roman" w:eastAsia="仿宋_GB2312" w:cs="Times New Roman"/>
          <w:color w:val="auto"/>
          <w:sz w:val="32"/>
          <w:szCs w:val="32"/>
          <w:highlight w:val="none"/>
          <w:lang w:eastAsia="zh-CN"/>
        </w:rPr>
        <w:t>工业和信息化部</w:t>
      </w:r>
      <w:r>
        <w:rPr>
          <w:rFonts w:hint="default" w:ascii="Times New Roman" w:hAnsi="Times New Roman" w:eastAsia="仿宋_GB2312" w:cs="Times New Roman"/>
          <w:color w:val="auto"/>
          <w:sz w:val="32"/>
          <w:szCs w:val="32"/>
          <w:highlight w:val="none"/>
        </w:rPr>
        <w:t>关于中小企业</w:t>
      </w:r>
      <w:r>
        <w:rPr>
          <w:rFonts w:hint="eastAsia"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划型标准</w:t>
      </w:r>
      <w:r>
        <w:rPr>
          <w:rFonts w:hint="default" w:ascii="Times New Roman" w:hAnsi="Times New Roman" w:eastAsia="仿宋_GB2312" w:cs="Times New Roman"/>
          <w:color w:val="auto"/>
          <w:sz w:val="32"/>
          <w:szCs w:val="32"/>
          <w:highlight w:val="none"/>
          <w:lang w:eastAsia="zh-CN"/>
        </w:rPr>
        <w:t>和国家</w:t>
      </w:r>
      <w:r>
        <w:rPr>
          <w:rFonts w:hint="default" w:ascii="Times New Roman" w:hAnsi="Times New Roman" w:eastAsia="仿宋_GB2312" w:cs="Times New Roman"/>
          <w:color w:val="auto"/>
          <w:sz w:val="32"/>
          <w:szCs w:val="32"/>
          <w:highlight w:val="none"/>
        </w:rPr>
        <w:t>统计局</w:t>
      </w:r>
      <w:r>
        <w:rPr>
          <w:rFonts w:hint="default" w:ascii="Times New Roman" w:hAnsi="Times New Roman" w:eastAsia="仿宋_GB2312" w:cs="Times New Roman"/>
          <w:color w:val="auto"/>
          <w:sz w:val="32"/>
          <w:szCs w:val="32"/>
          <w:highlight w:val="none"/>
          <w:lang w:eastAsia="zh-CN"/>
        </w:rPr>
        <w:t>关于</w:t>
      </w:r>
      <w:r>
        <w:rPr>
          <w:rFonts w:hint="default" w:ascii="Times New Roman" w:hAnsi="Times New Roman" w:eastAsia="仿宋_GB2312" w:cs="Times New Roman"/>
          <w:color w:val="auto"/>
          <w:sz w:val="32"/>
          <w:szCs w:val="32"/>
          <w:highlight w:val="none"/>
        </w:rPr>
        <w:t>大中小微型企业</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划分标准</w:t>
      </w:r>
      <w:r>
        <w:rPr>
          <w:rFonts w:hint="default" w:ascii="Times New Roman" w:hAnsi="Times New Roman" w:eastAsia="仿宋_GB2312" w:cs="Times New Roman"/>
          <w:color w:val="auto"/>
          <w:spacing w:val="6"/>
          <w:sz w:val="32"/>
          <w:szCs w:val="32"/>
        </w:rPr>
        <w:t>，本单位符合</w:t>
      </w:r>
      <w:r>
        <w:rPr>
          <w:rFonts w:hint="default" w:ascii="Times New Roman" w:hAnsi="Times New Roman" w:eastAsia="仿宋_GB2312" w:cs="Times New Roman"/>
          <w:color w:val="auto"/>
          <w:spacing w:val="6"/>
          <w:sz w:val="32"/>
          <w:szCs w:val="32"/>
          <w:lang w:val="en-US" w:eastAsia="zh-CN"/>
        </w:rPr>
        <w:t>中</w:t>
      </w:r>
      <w:r>
        <w:rPr>
          <w:rFonts w:hint="default" w:ascii="Times New Roman" w:hAnsi="Times New Roman" w:eastAsia="仿宋_GB2312" w:cs="Times New Roman"/>
          <w:color w:val="auto"/>
          <w:spacing w:val="6"/>
          <w:sz w:val="32"/>
          <w:szCs w:val="32"/>
        </w:rPr>
        <w:t>小微企业相关规定（</w:t>
      </w:r>
      <w:r>
        <w:rPr>
          <w:rFonts w:hint="eastAsia" w:ascii="Times New Roman" w:hAnsi="Times New Roman" w:eastAsia="仿宋_GB2312" w:cs="仿宋_GB2312"/>
          <w:b w:val="0"/>
          <w:bCs w:val="0"/>
          <w:color w:val="auto"/>
          <w:spacing w:val="6"/>
          <w:sz w:val="32"/>
          <w:szCs w:val="32"/>
        </w:rPr>
        <w:t>目前从业人员</w:t>
      </w:r>
      <w:r>
        <w:rPr>
          <w:rFonts w:hint="eastAsia" w:ascii="Times New Roman" w:hAnsi="Times New Roman" w:eastAsia="仿宋_GB2312" w:cs="仿宋_GB2312"/>
          <w:b w:val="0"/>
          <w:bCs w:val="0"/>
          <w:color w:val="auto"/>
          <w:spacing w:val="6"/>
          <w:sz w:val="32"/>
          <w:szCs w:val="32"/>
          <w:u w:val="single"/>
        </w:rPr>
        <w:t xml:space="preserve">        </w:t>
      </w:r>
      <w:r>
        <w:rPr>
          <w:rFonts w:hint="eastAsia" w:ascii="Times New Roman" w:hAnsi="Times New Roman" w:eastAsia="仿宋_GB2312" w:cs="仿宋_GB2312"/>
          <w:b w:val="0"/>
          <w:bCs w:val="0"/>
          <w:color w:val="auto"/>
          <w:spacing w:val="6"/>
          <w:sz w:val="32"/>
          <w:szCs w:val="32"/>
        </w:rPr>
        <w:t>人，资产总额</w:t>
      </w:r>
      <w:r>
        <w:rPr>
          <w:rFonts w:hint="eastAsia" w:ascii="Times New Roman" w:hAnsi="Times New Roman" w:eastAsia="仿宋_GB2312" w:cs="仿宋_GB2312"/>
          <w:b w:val="0"/>
          <w:bCs w:val="0"/>
          <w:color w:val="auto"/>
          <w:spacing w:val="6"/>
          <w:sz w:val="32"/>
          <w:szCs w:val="32"/>
          <w:u w:val="single"/>
        </w:rPr>
        <w:t xml:space="preserve">          </w:t>
      </w:r>
      <w:r>
        <w:rPr>
          <w:rFonts w:hint="eastAsia" w:ascii="Times New Roman" w:hAnsi="Times New Roman" w:eastAsia="仿宋_GB2312" w:cs="仿宋_GB2312"/>
          <w:b w:val="0"/>
          <w:bCs w:val="0"/>
          <w:color w:val="auto"/>
          <w:spacing w:val="6"/>
          <w:sz w:val="32"/>
          <w:szCs w:val="32"/>
        </w:rPr>
        <w:t>万元，上年度营业收入</w:t>
      </w:r>
      <w:r>
        <w:rPr>
          <w:rFonts w:hint="eastAsia" w:ascii="Times New Roman" w:hAnsi="Times New Roman" w:eastAsia="仿宋_GB2312" w:cs="仿宋_GB2312"/>
          <w:b w:val="0"/>
          <w:bCs w:val="0"/>
          <w:color w:val="auto"/>
          <w:spacing w:val="6"/>
          <w:sz w:val="32"/>
          <w:szCs w:val="32"/>
          <w:u w:val="single"/>
        </w:rPr>
        <w:t xml:space="preserve">          </w:t>
      </w:r>
      <w:r>
        <w:rPr>
          <w:rFonts w:hint="eastAsia" w:ascii="Times New Roman" w:hAnsi="Times New Roman" w:eastAsia="仿宋_GB2312" w:cs="仿宋_GB2312"/>
          <w:b w:val="0"/>
          <w:bCs w:val="0"/>
          <w:color w:val="auto"/>
          <w:spacing w:val="6"/>
          <w:sz w:val="32"/>
          <w:szCs w:val="32"/>
        </w:rPr>
        <w:t>万元</w:t>
      </w:r>
      <w:r>
        <w:rPr>
          <w:rFonts w:hint="eastAsia" w:eastAsia="仿宋_GB2312" w:cs="仿宋_GB2312"/>
          <w:b w:val="0"/>
          <w:bCs w:val="0"/>
          <w:color w:val="auto"/>
          <w:spacing w:val="6"/>
          <w:sz w:val="32"/>
          <w:szCs w:val="32"/>
          <w:lang w:eastAsia="zh-CN"/>
        </w:rPr>
        <w:t>，</w:t>
      </w:r>
      <w:r>
        <w:rPr>
          <w:rFonts w:hint="eastAsia" w:ascii="Times New Roman" w:hAnsi="Times New Roman" w:eastAsia="仿宋_GB2312" w:cs="仿宋_GB2312"/>
          <w:b w:val="0"/>
          <w:bCs w:val="0"/>
          <w:color w:val="auto"/>
          <w:spacing w:val="6"/>
          <w:sz w:val="32"/>
          <w:szCs w:val="32"/>
        </w:rPr>
        <w:t>根据行业评定标准选填）</w:t>
      </w:r>
      <w:r>
        <w:rPr>
          <w:rFonts w:hint="default" w:ascii="Times New Roman" w:hAnsi="Times New Roman" w:eastAsia="仿宋_GB2312" w:cs="Times New Roman"/>
          <w:color w:val="auto"/>
          <w:spacing w:val="6"/>
          <w:sz w:val="32"/>
          <w:szCs w:val="32"/>
        </w:rPr>
        <w:t>，为</w:t>
      </w:r>
      <w:r>
        <w:rPr>
          <w:rFonts w:hint="default" w:ascii="Times New Roman" w:hAnsi="Times New Roman" w:eastAsia="仿宋_GB2312" w:cs="Times New Roman"/>
          <w:color w:val="auto"/>
          <w:spacing w:val="6"/>
          <w:sz w:val="32"/>
          <w:szCs w:val="32"/>
          <w:u w:val="single"/>
        </w:rPr>
        <w:t xml:space="preserve">          </w:t>
      </w:r>
      <w:r>
        <w:rPr>
          <w:rFonts w:hint="default" w:ascii="Times New Roman" w:hAnsi="Times New Roman" w:eastAsia="仿宋_GB2312" w:cs="Times New Roman"/>
          <w:color w:val="auto"/>
          <w:spacing w:val="6"/>
          <w:sz w:val="32"/>
          <w:szCs w:val="32"/>
        </w:rPr>
        <w:t>（</w:t>
      </w:r>
      <w:r>
        <w:rPr>
          <w:rFonts w:hint="default" w:ascii="Times New Roman" w:hAnsi="Times New Roman" w:eastAsia="仿宋_GB2312" w:cs="Times New Roman"/>
          <w:b w:val="0"/>
          <w:bCs w:val="0"/>
          <w:color w:val="auto"/>
          <w:spacing w:val="6"/>
          <w:sz w:val="32"/>
          <w:szCs w:val="32"/>
        </w:rPr>
        <w:t>填写</w:t>
      </w:r>
      <w:r>
        <w:rPr>
          <w:rFonts w:hint="default" w:ascii="Times New Roman" w:hAnsi="Times New Roman" w:eastAsia="仿宋_GB2312" w:cs="Times New Roman"/>
          <w:b w:val="0"/>
          <w:bCs w:val="0"/>
          <w:color w:val="auto"/>
          <w:spacing w:val="6"/>
          <w:sz w:val="32"/>
          <w:szCs w:val="32"/>
          <w:lang w:val="en-US" w:eastAsia="zh-CN"/>
        </w:rPr>
        <w:t>中型、</w:t>
      </w:r>
      <w:r>
        <w:rPr>
          <w:rFonts w:hint="default" w:ascii="Times New Roman" w:hAnsi="Times New Roman" w:eastAsia="仿宋_GB2312" w:cs="Times New Roman"/>
          <w:b w:val="0"/>
          <w:bCs w:val="0"/>
          <w:color w:val="auto"/>
          <w:spacing w:val="6"/>
          <w:sz w:val="32"/>
          <w:szCs w:val="32"/>
        </w:rPr>
        <w:t>小型或微型</w:t>
      </w:r>
      <w:r>
        <w:rPr>
          <w:rFonts w:hint="default" w:ascii="Times New Roman" w:hAnsi="Times New Roman" w:eastAsia="仿宋_GB2312" w:cs="Times New Roman"/>
          <w:color w:val="auto"/>
          <w:spacing w:val="6"/>
          <w:sz w:val="32"/>
          <w:szCs w:val="32"/>
        </w:rPr>
        <w:t>）企业。</w:t>
      </w:r>
    </w:p>
    <w:p>
      <w:pPr>
        <w:spacing w:line="560" w:lineRule="exact"/>
        <w:jc w:val="both"/>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 xml:space="preserve">    本单位对上述承诺的真实性负责，并主动配合人社部门对相关情况的检查核查。如有虚假，愿依法承担相应责任。</w:t>
      </w:r>
    </w:p>
    <w:p>
      <w:pPr>
        <w:spacing w:line="560" w:lineRule="exact"/>
        <w:ind w:firstLine="664" w:firstLineChars="200"/>
        <w:rPr>
          <w:rFonts w:hint="default" w:ascii="Times New Roman" w:hAnsi="Times New Roman" w:eastAsia="仿宋_GB2312" w:cs="Times New Roman"/>
          <w:color w:val="auto"/>
          <w:spacing w:val="6"/>
          <w:sz w:val="32"/>
          <w:szCs w:val="32"/>
        </w:rPr>
      </w:pPr>
    </w:p>
    <w:p>
      <w:pPr>
        <w:spacing w:line="560" w:lineRule="exact"/>
        <w:ind w:firstLine="664" w:firstLineChars="200"/>
        <w:rPr>
          <w:rFonts w:hint="default" w:ascii="Times New Roman" w:hAnsi="Times New Roman" w:eastAsia="仿宋_GB2312" w:cs="Times New Roman"/>
          <w:color w:val="auto"/>
          <w:spacing w:val="6"/>
          <w:sz w:val="32"/>
          <w:szCs w:val="32"/>
        </w:rPr>
      </w:pPr>
    </w:p>
    <w:p>
      <w:pPr>
        <w:spacing w:line="560" w:lineRule="exact"/>
        <w:ind w:firstLine="664" w:firstLineChars="200"/>
        <w:rPr>
          <w:rFonts w:hint="default" w:ascii="Times New Roman" w:hAnsi="Times New Roman" w:eastAsia="仿宋_GB2312" w:cs="Times New Roman"/>
          <w:color w:val="auto"/>
          <w:spacing w:val="6"/>
          <w:sz w:val="32"/>
          <w:szCs w:val="32"/>
        </w:rPr>
      </w:pPr>
    </w:p>
    <w:p>
      <w:pPr>
        <w:spacing w:line="560" w:lineRule="exact"/>
        <w:ind w:firstLine="664" w:firstLineChars="200"/>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 xml:space="preserve">                   单位名称（盖章）：</w:t>
      </w:r>
    </w:p>
    <w:p>
      <w:pPr>
        <w:pStyle w:val="2"/>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6"/>
          <w:sz w:val="32"/>
          <w:szCs w:val="32"/>
        </w:rPr>
        <w:t xml:space="preserve">                    </w:t>
      </w:r>
      <w:r>
        <w:rPr>
          <w:rFonts w:hint="default" w:ascii="Times New Roman" w:hAnsi="Times New Roman" w:eastAsia="仿宋_GB2312" w:cs="Times New Roman"/>
          <w:color w:val="auto"/>
          <w:spacing w:val="6"/>
          <w:sz w:val="32"/>
          <w:szCs w:val="32"/>
          <w:u w:val="single"/>
        </w:rPr>
        <w:t xml:space="preserve">       </w:t>
      </w:r>
      <w:r>
        <w:rPr>
          <w:rFonts w:hint="default" w:ascii="Times New Roman" w:hAnsi="Times New Roman" w:eastAsia="仿宋_GB2312" w:cs="Times New Roman"/>
          <w:color w:val="auto"/>
          <w:spacing w:val="6"/>
          <w:sz w:val="32"/>
          <w:szCs w:val="32"/>
        </w:rPr>
        <w:t>年</w:t>
      </w:r>
      <w:r>
        <w:rPr>
          <w:rFonts w:hint="default" w:ascii="Times New Roman" w:hAnsi="Times New Roman" w:eastAsia="仿宋_GB2312" w:cs="Times New Roman"/>
          <w:color w:val="auto"/>
          <w:spacing w:val="6"/>
          <w:sz w:val="32"/>
          <w:szCs w:val="32"/>
          <w:u w:val="single"/>
        </w:rPr>
        <w:t xml:space="preserve">     </w:t>
      </w:r>
      <w:r>
        <w:rPr>
          <w:rFonts w:hint="default" w:ascii="Times New Roman" w:hAnsi="Times New Roman" w:eastAsia="仿宋_GB2312" w:cs="Times New Roman"/>
          <w:color w:val="auto"/>
          <w:spacing w:val="6"/>
          <w:sz w:val="32"/>
          <w:szCs w:val="32"/>
        </w:rPr>
        <w:t>月</w:t>
      </w:r>
      <w:r>
        <w:rPr>
          <w:rFonts w:hint="default" w:ascii="Times New Roman" w:hAnsi="Times New Roman" w:eastAsia="仿宋_GB2312" w:cs="Times New Roman"/>
          <w:color w:val="auto"/>
          <w:spacing w:val="6"/>
          <w:sz w:val="32"/>
          <w:szCs w:val="32"/>
          <w:u w:val="single"/>
        </w:rPr>
        <w:t xml:space="preserve">     </w:t>
      </w:r>
      <w:r>
        <w:rPr>
          <w:rFonts w:hint="default" w:ascii="Times New Roman" w:hAnsi="Times New Roman" w:eastAsia="仿宋_GB2312" w:cs="Times New Roman"/>
          <w:color w:val="auto"/>
          <w:spacing w:val="6"/>
          <w:sz w:val="32"/>
          <w:szCs w:val="32"/>
        </w:rPr>
        <w:t>日</w:t>
      </w:r>
    </w:p>
    <w:p>
      <w:pPr>
        <w:rPr>
          <w:rFonts w:hint="eastAsia" w:ascii="Times New Roman" w:eastAsia="仿宋_GB2312"/>
          <w:sz w:val="32"/>
        </w:rPr>
      </w:pPr>
    </w:p>
    <w:p>
      <w:pPr>
        <w:rPr>
          <w:rFonts w:hint="eastAsia" w:ascii="Times New Roman" w:eastAsia="仿宋_GB2312"/>
          <w:sz w:val="32"/>
        </w:rPr>
      </w:pPr>
      <w:r>
        <w:rPr>
          <w:rFonts w:ascii="Times New Roman"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824865</wp:posOffset>
                </wp:positionV>
                <wp:extent cx="5601335" cy="0"/>
                <wp:effectExtent l="0" t="0" r="0" b="0"/>
                <wp:wrapNone/>
                <wp:docPr id="3" name="Line 16"/>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6" o:spid="_x0000_s1026" o:spt="20" style="position:absolute;left:0pt;margin-left:0.7pt;margin-top:64.95pt;height:0pt;width:441.05pt;z-index:251659264;mso-width-relative:page;mso-height-relative:page;" filled="f" stroked="t" coordsize="21600,21600" o:gfxdata="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GxAb1QAA&#10;AAkBAAAPAAAAAAAAAAEAIAAAACIAAABkcnMvZG93bnJldi54bWxQSwECFAAUAAAACACHTuJACz8R&#10;O68BAABTAwAADgAAAAAAAAABACAAAAAkAQAAZHJzL2Uyb0RvYy54bWxQSwUGAAAAAAYABgBZAQAA&#10;RQUAAAAA&#10;">
                <v:fill on="f" focussize="0,0"/>
                <v:stroke weight="1.5pt" color="#000000" joinstyle="round"/>
                <v:imagedata o:title=""/>
                <o:lock v:ext="edit" aspectratio="f"/>
              </v:line>
            </w:pict>
          </mc:Fallback>
        </mc:AlternateContent>
      </w:r>
    </w:p>
    <w:p>
      <w:pPr>
        <w:spacing w:before="240" w:line="480" w:lineRule="exact"/>
        <w:ind w:left="210" w:leftChars="100" w:right="210" w:rightChars="100"/>
        <w:rPr>
          <w:rFonts w:hint="eastAsia" w:ascii="Times New Roman" w:eastAsia="仿宋_GB2312"/>
          <w:sz w:val="28"/>
          <w:szCs w:val="28"/>
        </w:rPr>
      </w:pPr>
    </w:p>
    <w:p>
      <w:pPr>
        <w:spacing w:line="500" w:lineRule="exact"/>
        <w:ind w:left="210" w:leftChars="100" w:right="210" w:rightChars="100"/>
        <w:rPr>
          <w:rFonts w:hint="eastAsia"/>
        </w:rPr>
      </w:pPr>
      <w:r>
        <w:rPr>
          <w:rFonts w:ascii="Times New Roman" w:eastAsia="仿宋_GB2312"/>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387350</wp:posOffset>
                </wp:positionV>
                <wp:extent cx="5601335" cy="0"/>
                <wp:effectExtent l="0" t="0" r="0" b="0"/>
                <wp:wrapNone/>
                <wp:docPr id="2" name="Line 1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0pt;margin-top:30.5pt;height:0pt;width:441.05pt;z-index:251659264;mso-width-relative:page;mso-height-relative:page;" filled="f" stroked="t" coordsize="21600,21600" o:gfxdata="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vJz/XTAAAA&#10;BgEAAA8AAAAAAAAAAQAgAAAAIgAAAGRycy9kb3ducmV2LnhtbFBLAQIUABQAAAAIAIdO4kAgu3W/&#10;sAEAAFMDAAAOAAAAAAAAAAEAIAAAACIBAABkcnMvZTJvRG9jLnhtbFBLBQYAAAAABgAGAFkBAABE&#10;BQAAAAA=&#10;">
                <v:fill on="f" focussize="0,0"/>
                <v:stroke weight="1.5pt" color="#000000" joinstyle="round"/>
                <v:imagedata o:title=""/>
                <o:lock v:ext="edit" aspectratio="f"/>
              </v:line>
            </w:pict>
          </mc:Fallback>
        </mc:AlternateContent>
      </w:r>
      <w:r>
        <w:rPr>
          <w:rFonts w:hint="eastAsia" w:ascii="Times New Roman" w:eastAsia="仿宋_GB2312"/>
          <w:sz w:val="28"/>
          <w:szCs w:val="28"/>
        </w:rPr>
        <w:t xml:space="preserve">天津市人力资源和社会保障局办公室         </w:t>
      </w:r>
      <w:r>
        <w:rPr>
          <w:rFonts w:eastAsia="仿宋_GB2312"/>
          <w:sz w:val="28"/>
          <w:szCs w:val="28"/>
        </w:rPr>
        <w:t>20</w:t>
      </w:r>
      <w:r>
        <w:rPr>
          <w:rFonts w:hint="eastAsia" w:eastAsia="仿宋_GB2312"/>
          <w:sz w:val="28"/>
          <w:szCs w:val="28"/>
        </w:rPr>
        <w:t>2</w:t>
      </w:r>
      <w:r>
        <w:rPr>
          <w:rFonts w:hint="eastAsia" w:eastAsia="仿宋_GB2312"/>
          <w:sz w:val="28"/>
          <w:szCs w:val="28"/>
          <w:lang w:val="en-US" w:eastAsia="zh-CN"/>
        </w:rPr>
        <w:t>5</w:t>
      </w:r>
      <w:r>
        <w:rPr>
          <w:rFonts w:hint="eastAsia" w:ascii="Times New Roman" w:eastAsia="仿宋_GB2312"/>
          <w:sz w:val="28"/>
          <w:szCs w:val="28"/>
        </w:rPr>
        <w:t>年</w:t>
      </w:r>
      <w:r>
        <w:rPr>
          <w:rFonts w:hint="eastAsia" w:eastAsia="仿宋_GB2312"/>
          <w:sz w:val="28"/>
          <w:szCs w:val="28"/>
          <w:lang w:val="en-US" w:eastAsia="zh-CN"/>
        </w:rPr>
        <w:t>9</w:t>
      </w:r>
      <w:r>
        <w:rPr>
          <w:rFonts w:hint="eastAsia" w:ascii="Times New Roman" w:eastAsia="仿宋_GB2312"/>
          <w:sz w:val="28"/>
          <w:szCs w:val="28"/>
        </w:rPr>
        <w:t>月</w:t>
      </w:r>
      <w:r>
        <w:rPr>
          <w:rFonts w:hint="eastAsia" w:eastAsia="仿宋_GB2312"/>
          <w:sz w:val="28"/>
          <w:szCs w:val="28"/>
          <w:lang w:val="en-US" w:eastAsia="zh-CN"/>
        </w:rPr>
        <w:t>18</w:t>
      </w:r>
      <w:r>
        <w:rPr>
          <w:rFonts w:hint="eastAsia" w:ascii="Times New Roman" w:eastAsia="仿宋_GB2312"/>
          <w:sz w:val="28"/>
          <w:szCs w:val="28"/>
        </w:rPr>
        <w:t>日印发</w:t>
      </w:r>
    </w:p>
    <w:sectPr>
      <w:footerReference r:id="rId4" w:type="default"/>
      <w:footerReference r:id="rId5" w:type="even"/>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文星简小标宋">
    <w:altName w:val="方正小标宋简体"/>
    <w:panose1 w:val="00000000000000000000"/>
    <w:charset w:val="86"/>
    <w:family w:val="swiss"/>
    <w:pitch w:val="default"/>
    <w:sig w:usb0="00000000" w:usb1="00000000" w:usb2="00000010" w:usb3="00000000" w:csb0="00040000" w:csb1="00000000"/>
  </w:font>
  <w:font w:name="汉仪雅酷黑简">
    <w:altName w:val="黑体"/>
    <w:panose1 w:val="00020600040101010101"/>
    <w:charset w:val="86"/>
    <w:family w:val="auto"/>
    <w:pitch w:val="default"/>
    <w:sig w:usb0="00000000" w:usb1="00000000" w:usb2="00000016" w:usb3="00000000" w:csb0="0004009F" w:csb1="DFD70000"/>
  </w:font>
  <w:font w:name="微软雅黑">
    <w:panose1 w:val="020B0503020204020204"/>
    <w:charset w:val="86"/>
    <w:family w:val="auto"/>
    <w:pitch w:val="default"/>
    <w:sig w:usb0="80000287" w:usb1="280F3C52" w:usb2="00000016" w:usb3="00000000" w:csb0="0004001F" w:csb1="00000000"/>
  </w:font>
  <w:font w:name="方正宋体S-超大字符集">
    <w:altName w:val="宋体"/>
    <w:panose1 w:val="02000000000000000000"/>
    <w:charset w:val="86"/>
    <w:family w:val="auto"/>
    <w:pitch w:val="default"/>
    <w:sig w:usb0="00000000" w:usb1="00000000" w:usb2="00000000" w:usb3="00000000" w:csb0="00040000" w:csb1="00000000"/>
  </w:font>
  <w:font w:name="方正小标宋简体">
    <w:panose1 w:val="03000509000000000000"/>
    <w:charset w:val="86"/>
    <w:family w:val="swiss"/>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12"/>
                              <w:rFonts w:hint="eastAsia"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p>
                        <w:p>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Style w:val="12"/>
                        <w:rFonts w:hint="eastAsia"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p>
                  <w:p>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6EF1952"/>
    <w:rsid w:val="1F3F0790"/>
    <w:rsid w:val="33D433CF"/>
    <w:rsid w:val="3AF5FF0A"/>
    <w:rsid w:val="3DAF85C0"/>
    <w:rsid w:val="5EBF743E"/>
    <w:rsid w:val="6CFF3495"/>
    <w:rsid w:val="77DF43A3"/>
    <w:rsid w:val="7C9EFE0A"/>
    <w:rsid w:val="7FDF39F8"/>
    <w:rsid w:val="85DFFA0C"/>
    <w:rsid w:val="AFFFE83E"/>
    <w:rsid w:val="B57EF785"/>
    <w:rsid w:val="BBFD654A"/>
    <w:rsid w:val="CFF926B3"/>
    <w:rsid w:val="DFADE265"/>
    <w:rsid w:val="E7C7D7FA"/>
    <w:rsid w:val="ED76E16A"/>
    <w:rsid w:val="F2F79B48"/>
    <w:rsid w:val="F3BB1AC5"/>
    <w:rsid w:val="FFFD4382"/>
    <w:rsid w:val="FFFE8B9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99"/>
    <w:pPr>
      <w:spacing w:line="560" w:lineRule="exact"/>
      <w:ind w:firstLine="721" w:firstLineChars="200"/>
    </w:pPr>
    <w:rPr>
      <w:rFonts w:eastAsia="仿宋_GB2312"/>
      <w:sz w:val="32"/>
    </w:rPr>
  </w:style>
  <w:style w:type="paragraph" w:styleId="3">
    <w:name w:val="Body Text"/>
    <w:basedOn w:val="1"/>
    <w:next w:val="4"/>
    <w:qFormat/>
    <w:uiPriority w:val="0"/>
    <w:pPr>
      <w:jc w:val="center"/>
    </w:pPr>
    <w:rPr>
      <w:sz w:val="44"/>
    </w:rPr>
  </w:style>
  <w:style w:type="paragraph" w:styleId="4">
    <w:name w:val="footer"/>
    <w:basedOn w:val="1"/>
    <w:next w:val="5"/>
    <w:qFormat/>
    <w:uiPriority w:val="0"/>
    <w:pPr>
      <w:tabs>
        <w:tab w:val="center" w:pos="4153"/>
        <w:tab w:val="right" w:pos="8306"/>
      </w:tabs>
      <w:snapToGrid w:val="0"/>
      <w:jc w:val="left"/>
    </w:pPr>
    <w:rPr>
      <w:sz w:val="18"/>
      <w:szCs w:val="18"/>
    </w:rPr>
  </w:style>
  <w:style w:type="paragraph" w:styleId="5">
    <w:name w:val="index 5"/>
    <w:basedOn w:val="1"/>
    <w:next w:val="1"/>
    <w:qFormat/>
    <w:uiPriority w:val="0"/>
    <w:pPr>
      <w:ind w:left="1680"/>
    </w:pPr>
  </w:style>
  <w:style w:type="paragraph" w:styleId="6">
    <w:name w:val="Body Text Indent"/>
    <w:basedOn w:val="1"/>
    <w:qFormat/>
    <w:uiPriority w:val="0"/>
    <w:pPr>
      <w:ind w:firstLine="360"/>
    </w:pPr>
  </w:style>
  <w:style w:type="paragraph" w:styleId="7">
    <w:name w:val="Plain Text"/>
    <w:basedOn w:val="1"/>
    <w:qFormat/>
    <w:uiPriority w:val="99"/>
    <w:rPr>
      <w:rFonts w:ascii="宋体" w:hAnsi="Courier New" w:cs="Courier New"/>
      <w:szCs w:val="21"/>
    </w:rPr>
  </w:style>
  <w:style w:type="paragraph" w:styleId="8">
    <w:name w:val="Date"/>
    <w:basedOn w:val="1"/>
    <w:next w:val="1"/>
    <w:qFormat/>
    <w:uiPriority w:val="0"/>
    <w:rPr>
      <w:rFonts w:ascii="仿宋_GB2312" w:eastAsia="仿宋_GB2312"/>
      <w:sz w:val="32"/>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page number"/>
    <w:basedOn w:val="11"/>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Hei Ti"/>
    <w:qFormat/>
    <w:uiPriority w:val="0"/>
    <w:rPr>
      <w:rFonts w:ascii="黑体" w:hAnsi="黑体" w:eastAsia="黑体" w:cs="黑体"/>
      <w:sz w:val="32"/>
    </w:rPr>
  </w:style>
  <w:style w:type="character" w:customStyle="1" w:styleId="16">
    <w:name w:val="Hei Ti Bold"/>
    <w:qFormat/>
    <w:uiPriority w:val="0"/>
    <w:rPr>
      <w:rFonts w:ascii="黑体" w:hAnsi="黑体" w:eastAsia="黑体" w:cs="黑体"/>
      <w:b/>
      <w:sz w:val="32"/>
    </w:rPr>
  </w:style>
  <w:style w:type="character" w:customStyle="1" w:styleId="17">
    <w:name w:val="Hei Ti Bold1"/>
    <w:qFormat/>
    <w:uiPriority w:val="0"/>
    <w:rPr>
      <w:rFonts w:ascii="黑体" w:hAnsi="黑体" w:eastAsia="黑体" w:cs="黑体"/>
      <w:b/>
      <w:sz w:val="36"/>
    </w:rPr>
  </w:style>
  <w:style w:type="character" w:customStyle="1" w:styleId="18">
    <w:name w:val="GB_2312"/>
    <w:qFormat/>
    <w:uiPriority w:val="0"/>
    <w:rPr>
      <w:rFonts w:ascii="仿宋_GB2312" w:hAnsi="仿宋_GB2312" w:eastAsia="仿宋_GB2312" w:cs="仿宋_GB2312"/>
      <w:sz w:val="32"/>
    </w:rPr>
  </w:style>
  <w:style w:type="character" w:customStyle="1" w:styleId="19">
    <w:name w:val="GB_23121"/>
    <w:qFormat/>
    <w:uiPriority w:val="0"/>
    <w:rPr>
      <w:rFonts w:ascii="仿宋_GB2312" w:hAnsi="仿宋_GB2312" w:eastAsia="仿宋_GB2312" w:cs="仿宋_GB2312"/>
      <w:sz w:val="36"/>
    </w:rPr>
  </w:style>
  <w:style w:type="character" w:customStyle="1" w:styleId="20">
    <w:name w:val="Red_Color"/>
    <w:qFormat/>
    <w:uiPriority w:val="0"/>
    <w:rPr>
      <w:rFonts w:ascii="方正小标宋简体" w:hAnsi="方正小标宋简体" w:eastAsia="方正小标宋简体" w:cs="方正小标宋简体"/>
      <w:color w:val="FF0000"/>
      <w:sz w:val="65"/>
    </w:rPr>
  </w:style>
  <w:style w:type="character" w:customStyle="1" w:styleId="21">
    <w:name w:val="KaiTi"/>
    <w:qFormat/>
    <w:uiPriority w:val="0"/>
    <w:rPr>
      <w:rFonts w:ascii="楷体_GB2312" w:hAnsi="楷体_GB2312" w:eastAsia="楷体_GB2312" w:cs="楷体_GB2312"/>
      <w:sz w:val="32"/>
    </w:rPr>
  </w:style>
  <w:style w:type="character" w:customStyle="1" w:styleId="22">
    <w:name w:val="Fz_Xbs"/>
    <w:qFormat/>
    <w:uiPriority w:val="0"/>
    <w:rPr>
      <w:rFonts w:ascii="方正小标宋简体" w:hAnsi="方正小标宋简体" w:eastAsia="方正小标宋简体" w:cs="方正小标宋简体"/>
      <w:sz w:val="44"/>
    </w:rPr>
  </w:style>
  <w:style w:type="character" w:customStyle="1" w:styleId="23">
    <w:name w:val="Hei Ti1"/>
    <w:qFormat/>
    <w:uiPriority w:val="0"/>
    <w:rPr>
      <w:rFonts w:ascii="黑体" w:hAnsi="黑体" w:eastAsia="黑体" w:cs="黑体"/>
      <w:sz w:val="32"/>
    </w:rPr>
  </w:style>
  <w:style w:type="character" w:customStyle="1" w:styleId="24">
    <w:name w:val="Hei Ti Bold2"/>
    <w:qFormat/>
    <w:uiPriority w:val="0"/>
    <w:rPr>
      <w:rFonts w:ascii="黑体" w:hAnsi="黑体" w:eastAsia="黑体" w:cs="黑体"/>
      <w:b/>
      <w:sz w:val="32"/>
    </w:rPr>
  </w:style>
  <w:style w:type="character" w:customStyle="1" w:styleId="25">
    <w:name w:val="Hei Ti Bold3"/>
    <w:qFormat/>
    <w:uiPriority w:val="0"/>
    <w:rPr>
      <w:rFonts w:ascii="黑体" w:hAnsi="黑体" w:eastAsia="黑体" w:cs="黑体"/>
      <w:b/>
      <w:sz w:val="36"/>
    </w:rPr>
  </w:style>
  <w:style w:type="character" w:customStyle="1" w:styleId="26">
    <w:name w:val="GB_23122"/>
    <w:qFormat/>
    <w:uiPriority w:val="0"/>
    <w:rPr>
      <w:rFonts w:ascii="仿宋_GB2312" w:hAnsi="仿宋_GB2312" w:eastAsia="仿宋_GB2312" w:cs="仿宋_GB2312"/>
      <w:sz w:val="32"/>
    </w:rPr>
  </w:style>
  <w:style w:type="character" w:customStyle="1" w:styleId="27">
    <w:name w:val="GB_23123"/>
    <w:qFormat/>
    <w:uiPriority w:val="0"/>
    <w:rPr>
      <w:rFonts w:ascii="仿宋_GB2312" w:hAnsi="仿宋_GB2312" w:eastAsia="仿宋_GB2312" w:cs="仿宋_GB2312"/>
      <w:sz w:val="36"/>
    </w:rPr>
  </w:style>
  <w:style w:type="character" w:customStyle="1" w:styleId="28">
    <w:name w:val="Red_Color1"/>
    <w:qFormat/>
    <w:uiPriority w:val="0"/>
    <w:rPr>
      <w:rFonts w:ascii="方正小标宋简体" w:hAnsi="方正小标宋简体" w:eastAsia="方正小标宋简体" w:cs="方正小标宋简体"/>
      <w:color w:val="000000"/>
      <w:sz w:val="65"/>
    </w:rPr>
  </w:style>
  <w:style w:type="character" w:customStyle="1" w:styleId="29">
    <w:name w:val="KaiTi1"/>
    <w:qFormat/>
    <w:uiPriority w:val="0"/>
    <w:rPr>
      <w:rFonts w:ascii="楷体_GB2312" w:hAnsi="楷体_GB2312" w:eastAsia="楷体_GB2312" w:cs="楷体_GB2312"/>
      <w:sz w:val="32"/>
    </w:rPr>
  </w:style>
  <w:style w:type="character" w:customStyle="1" w:styleId="30">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0</TotalTime>
  <ScaleCrop>false</ScaleCrop>
  <LinksUpToDate>false</LinksUpToDate>
  <CharactersWithSpaces>229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2020-09-17T22:56:00Z</dcterms:created>
  <dc:creator>Administrator</dc:creator>
  <cp:lastModifiedBy>Administrator</cp:lastModifiedBy>
  <cp:lastPrinted>2005-02-23T07:04:00Z</cp:lastPrinted>
  <dcterms:modified xsi:type="dcterms:W3CDTF">2025-09-23T09:26:00Z</dcterms:modified>
  <dc:title>【信息公开建议】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E2713E0BF9DBD2B22C5ACB683BBC39B9</vt:lpwstr>
  </property>
</Properties>
</file>